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55A" w:rsidRDefault="0056455A" w:rsidP="0056455A">
      <w:pPr>
        <w:pBdr>
          <w:top w:val="single" w:sz="4" w:space="1" w:color="auto"/>
        </w:pBdr>
        <w:spacing w:after="120"/>
        <w:jc w:val="center"/>
        <w:rPr>
          <w:b/>
          <w:sz w:val="24"/>
          <w:szCs w:val="24"/>
          <w:lang w:val="en-GB"/>
        </w:rPr>
      </w:pPr>
    </w:p>
    <w:p w:rsidR="000E6914" w:rsidRPr="001A5A7A" w:rsidRDefault="00500CCE" w:rsidP="0056455A">
      <w:pPr>
        <w:pBdr>
          <w:top w:val="single" w:sz="4" w:space="1" w:color="auto"/>
        </w:pBdr>
        <w:spacing w:after="120"/>
        <w:jc w:val="center"/>
        <w:rPr>
          <w:b/>
          <w:sz w:val="24"/>
          <w:szCs w:val="24"/>
          <w:lang w:val="en-GB"/>
        </w:rPr>
      </w:pPr>
      <w:r>
        <w:rPr>
          <w:b/>
          <w:sz w:val="24"/>
          <w:szCs w:val="24"/>
          <w:lang w:val="en-GB"/>
        </w:rPr>
        <w:t>2</w:t>
      </w:r>
      <w:r w:rsidR="00D87EC2">
        <w:rPr>
          <w:b/>
          <w:sz w:val="24"/>
          <w:szCs w:val="24"/>
          <w:lang w:val="en-GB"/>
        </w:rPr>
        <w:t>2</w:t>
      </w:r>
      <w:r w:rsidR="00D87EC2" w:rsidRPr="00D87EC2">
        <w:rPr>
          <w:b/>
          <w:sz w:val="24"/>
          <w:szCs w:val="24"/>
          <w:vertAlign w:val="superscript"/>
          <w:lang w:val="en-GB"/>
        </w:rPr>
        <w:t>nd</w:t>
      </w:r>
      <w:r w:rsidR="00D87EC2">
        <w:rPr>
          <w:b/>
          <w:sz w:val="24"/>
          <w:szCs w:val="24"/>
          <w:lang w:val="en-GB"/>
        </w:rPr>
        <w:t xml:space="preserve"> </w:t>
      </w:r>
      <w:r>
        <w:rPr>
          <w:b/>
          <w:sz w:val="24"/>
          <w:szCs w:val="24"/>
          <w:lang w:val="en-GB"/>
        </w:rPr>
        <w:t>Stakeholder Group</w:t>
      </w:r>
      <w:r w:rsidR="000E6914" w:rsidRPr="001A5A7A">
        <w:rPr>
          <w:b/>
          <w:sz w:val="24"/>
          <w:szCs w:val="24"/>
          <w:lang w:val="en-GB"/>
        </w:rPr>
        <w:t xml:space="preserve"> Meeting</w:t>
      </w:r>
    </w:p>
    <w:p w:rsidR="000E6914" w:rsidRPr="001A5A7A" w:rsidRDefault="000E6914">
      <w:pPr>
        <w:spacing w:after="120"/>
        <w:jc w:val="center"/>
        <w:rPr>
          <w:b/>
          <w:color w:val="000000"/>
          <w:sz w:val="26"/>
          <w:szCs w:val="26"/>
          <w:lang w:val="en-GB"/>
        </w:rPr>
      </w:pPr>
      <w:r w:rsidRPr="001A5A7A">
        <w:rPr>
          <w:b/>
          <w:color w:val="000000"/>
          <w:sz w:val="26"/>
          <w:szCs w:val="26"/>
          <w:lang w:val="en-GB"/>
        </w:rPr>
        <w:t>GAS REGIONAL INITIATIVE – SOUTH SOUTH-EAST</w:t>
      </w:r>
    </w:p>
    <w:p w:rsidR="00941F4A" w:rsidRPr="00A05B25" w:rsidRDefault="00D87EC2">
      <w:pPr>
        <w:pBdr>
          <w:bottom w:val="single" w:sz="6" w:space="1" w:color="auto"/>
        </w:pBdr>
        <w:spacing w:after="120"/>
        <w:jc w:val="center"/>
        <w:rPr>
          <w:lang w:val="en-GB"/>
        </w:rPr>
      </w:pPr>
      <w:r>
        <w:rPr>
          <w:lang w:val="en-GB"/>
        </w:rPr>
        <w:t>1</w:t>
      </w:r>
      <w:r w:rsidR="00500CCE">
        <w:rPr>
          <w:lang w:val="en-GB"/>
        </w:rPr>
        <w:t>8</w:t>
      </w:r>
      <w:r w:rsidR="00941F4A" w:rsidRPr="00A05B25">
        <w:rPr>
          <w:lang w:val="en-GB"/>
        </w:rPr>
        <w:t xml:space="preserve"> </w:t>
      </w:r>
      <w:r>
        <w:rPr>
          <w:lang w:val="en-GB"/>
        </w:rPr>
        <w:t>May</w:t>
      </w:r>
      <w:r w:rsidR="0061342B">
        <w:rPr>
          <w:lang w:val="en-GB"/>
        </w:rPr>
        <w:t xml:space="preserve"> 201</w:t>
      </w:r>
      <w:r>
        <w:rPr>
          <w:lang w:val="en-GB"/>
        </w:rPr>
        <w:t>7</w:t>
      </w:r>
      <w:r w:rsidR="0056455A" w:rsidRPr="00A05B25">
        <w:rPr>
          <w:lang w:val="en-GB"/>
        </w:rPr>
        <w:t xml:space="preserve">, </w:t>
      </w:r>
      <w:r w:rsidR="00443C6A" w:rsidRPr="00A05B25">
        <w:rPr>
          <w:lang w:val="en-GB"/>
        </w:rPr>
        <w:t>1</w:t>
      </w:r>
      <w:r w:rsidR="00500CCE">
        <w:rPr>
          <w:lang w:val="en-GB"/>
        </w:rPr>
        <w:t>0</w:t>
      </w:r>
      <w:r w:rsidR="00443C6A" w:rsidRPr="00A05B25">
        <w:rPr>
          <w:lang w:val="en-GB"/>
        </w:rPr>
        <w:t>:</w:t>
      </w:r>
      <w:r w:rsidR="00500CCE">
        <w:rPr>
          <w:lang w:val="en-GB"/>
        </w:rPr>
        <w:t>00 – 1</w:t>
      </w:r>
      <w:r>
        <w:rPr>
          <w:lang w:val="en-GB"/>
        </w:rPr>
        <w:t>4:00</w:t>
      </w:r>
    </w:p>
    <w:p w:rsidR="00443C6A" w:rsidRPr="00EF3C1B" w:rsidRDefault="0061342B">
      <w:pPr>
        <w:pBdr>
          <w:bottom w:val="single" w:sz="6" w:space="1" w:color="auto"/>
        </w:pBdr>
        <w:spacing w:after="120"/>
        <w:jc w:val="center"/>
        <w:rPr>
          <w:b/>
          <w:szCs w:val="22"/>
          <w:lang w:val="en-GB"/>
        </w:rPr>
      </w:pPr>
      <w:r w:rsidRPr="00EF3C1B">
        <w:rPr>
          <w:b/>
          <w:szCs w:val="22"/>
          <w:lang w:val="en-GB"/>
        </w:rPr>
        <w:t>Budapest</w:t>
      </w:r>
      <w:r w:rsidR="00767307" w:rsidRPr="00EF3C1B">
        <w:rPr>
          <w:b/>
          <w:szCs w:val="22"/>
          <w:lang w:val="en-GB"/>
        </w:rPr>
        <w:t xml:space="preserve">, </w:t>
      </w:r>
      <w:r w:rsidR="00CB2216" w:rsidRPr="00EF3C1B">
        <w:rPr>
          <w:b/>
          <w:szCs w:val="22"/>
          <w:lang w:val="en-GB"/>
        </w:rPr>
        <w:t>52. Bajcsy-Zsilinszky út</w:t>
      </w:r>
      <w:r w:rsidR="00443C6A" w:rsidRPr="00EF3C1B">
        <w:rPr>
          <w:b/>
          <w:szCs w:val="22"/>
          <w:lang w:val="en-GB"/>
        </w:rPr>
        <w:t>,</w:t>
      </w:r>
      <w:r w:rsidR="00767307" w:rsidRPr="00EF3C1B">
        <w:rPr>
          <w:b/>
          <w:szCs w:val="22"/>
          <w:lang w:val="en-GB"/>
        </w:rPr>
        <w:t xml:space="preserve"> </w:t>
      </w:r>
    </w:p>
    <w:p w:rsidR="000E6914" w:rsidRPr="00EF3C1B" w:rsidRDefault="00CB2216">
      <w:pPr>
        <w:pBdr>
          <w:bottom w:val="single" w:sz="6" w:space="1" w:color="auto"/>
        </w:pBdr>
        <w:spacing w:after="120"/>
        <w:jc w:val="center"/>
        <w:rPr>
          <w:szCs w:val="22"/>
          <w:lang w:val="en-GB"/>
        </w:rPr>
      </w:pPr>
      <w:r w:rsidRPr="00EF3C1B">
        <w:rPr>
          <w:b/>
          <w:szCs w:val="22"/>
          <w:lang w:val="en-GB"/>
        </w:rPr>
        <w:t xml:space="preserve">HEA </w:t>
      </w:r>
      <w:r w:rsidR="00443C6A" w:rsidRPr="00EF3C1B">
        <w:rPr>
          <w:b/>
          <w:szCs w:val="22"/>
          <w:lang w:val="en-GB"/>
        </w:rPr>
        <w:t xml:space="preserve">premises, </w:t>
      </w:r>
      <w:r w:rsidRPr="00EF3C1B">
        <w:rPr>
          <w:b/>
          <w:szCs w:val="22"/>
          <w:lang w:val="en-GB"/>
        </w:rPr>
        <w:t>1st</w:t>
      </w:r>
      <w:r w:rsidR="00443C6A" w:rsidRPr="00EF3C1B">
        <w:rPr>
          <w:b/>
          <w:szCs w:val="22"/>
          <w:lang w:val="en-GB"/>
        </w:rPr>
        <w:t xml:space="preserve"> floor</w:t>
      </w:r>
      <w:r w:rsidR="000F26E7" w:rsidRPr="00EF3C1B">
        <w:rPr>
          <w:b/>
          <w:szCs w:val="22"/>
          <w:lang w:val="en-GB"/>
        </w:rPr>
        <w:t xml:space="preserve">, </w:t>
      </w:r>
      <w:r w:rsidRPr="00EF3C1B">
        <w:rPr>
          <w:b/>
          <w:szCs w:val="22"/>
          <w:lang w:val="en-GB"/>
        </w:rPr>
        <w:t xml:space="preserve">Conference </w:t>
      </w:r>
      <w:r w:rsidR="000F26E7" w:rsidRPr="00EF3C1B">
        <w:rPr>
          <w:b/>
          <w:szCs w:val="22"/>
          <w:lang w:val="en-GB"/>
        </w:rPr>
        <w:t xml:space="preserve">room </w:t>
      </w:r>
    </w:p>
    <w:p w:rsidR="00941F4A" w:rsidRPr="00EF3C1B" w:rsidRDefault="00941F4A" w:rsidP="009C7F61">
      <w:pPr>
        <w:spacing w:after="120"/>
        <w:rPr>
          <w:b/>
          <w:sz w:val="24"/>
          <w:szCs w:val="24"/>
          <w:lang w:val="en-GB"/>
        </w:rPr>
      </w:pPr>
    </w:p>
    <w:p w:rsidR="000E6914" w:rsidRPr="00657116" w:rsidRDefault="00024A52">
      <w:pPr>
        <w:spacing w:after="120"/>
        <w:jc w:val="center"/>
        <w:rPr>
          <w:rFonts w:ascii="Times New Roman" w:hAnsi="Times New Roman"/>
          <w:b/>
          <w:sz w:val="24"/>
          <w:szCs w:val="24"/>
          <w:lang w:val="it-IT"/>
        </w:rPr>
      </w:pPr>
      <w:r w:rsidRPr="00657116">
        <w:rPr>
          <w:rFonts w:ascii="Times New Roman" w:hAnsi="Times New Roman"/>
          <w:b/>
          <w:sz w:val="24"/>
          <w:szCs w:val="24"/>
          <w:lang w:val="it-IT"/>
        </w:rPr>
        <w:t>Draft Minutes</w:t>
      </w:r>
      <w:r w:rsidR="0032418D">
        <w:rPr>
          <w:rFonts w:ascii="Times New Roman" w:hAnsi="Times New Roman"/>
          <w:b/>
          <w:sz w:val="24"/>
          <w:szCs w:val="24"/>
          <w:lang w:val="it-IT"/>
        </w:rPr>
        <w:t xml:space="preserve"> v1</w:t>
      </w:r>
    </w:p>
    <w:p w:rsidR="002336D2" w:rsidRDefault="002336D2">
      <w:pPr>
        <w:spacing w:after="120"/>
        <w:jc w:val="center"/>
        <w:rPr>
          <w:b/>
          <w:sz w:val="24"/>
          <w:szCs w:val="24"/>
          <w:lang w:val="it-IT"/>
        </w:rPr>
        <w:sectPr w:rsidR="002336D2" w:rsidSect="002336D2">
          <w:headerReference w:type="default" r:id="rId8"/>
          <w:footerReference w:type="default" r:id="rId9"/>
          <w:headerReference w:type="first" r:id="rId10"/>
          <w:footerReference w:type="first" r:id="rId11"/>
          <w:pgSz w:w="11906" w:h="16838" w:code="9"/>
          <w:pgMar w:top="1418" w:right="1134" w:bottom="1134" w:left="1134" w:header="720" w:footer="720" w:gutter="0"/>
          <w:cols w:space="720"/>
          <w:docGrid w:linePitch="299"/>
        </w:sectPr>
      </w:pPr>
    </w:p>
    <w:p w:rsidR="00CF3484" w:rsidRPr="00024A52" w:rsidRDefault="00CF3484">
      <w:pPr>
        <w:spacing w:after="120"/>
        <w:jc w:val="center"/>
        <w:rPr>
          <w:b/>
          <w:sz w:val="6"/>
          <w:szCs w:val="6"/>
          <w:lang w:val="it-IT"/>
        </w:rPr>
      </w:pPr>
    </w:p>
    <w:tbl>
      <w:tblPr>
        <w:tblW w:w="0" w:type="auto"/>
        <w:tblBorders>
          <w:top w:val="thickThinLargeGap" w:sz="24" w:space="0" w:color="31849B"/>
          <w:left w:val="thickThinLargeGap" w:sz="24" w:space="0" w:color="31849B"/>
          <w:bottom w:val="thickThinLargeGap" w:sz="24" w:space="0" w:color="31849B"/>
          <w:right w:val="thickThinLargeGap" w:sz="24" w:space="0" w:color="31849B"/>
          <w:insideH w:val="thickThinLargeGap" w:sz="24" w:space="0" w:color="31849B"/>
          <w:insideV w:val="thickThinLargeGap" w:sz="24" w:space="0" w:color="31849B"/>
        </w:tblBorders>
        <w:tblLook w:val="04A0" w:firstRow="1" w:lastRow="0" w:firstColumn="1" w:lastColumn="0" w:noHBand="0" w:noVBand="1"/>
      </w:tblPr>
      <w:tblGrid>
        <w:gridCol w:w="9532"/>
      </w:tblGrid>
      <w:tr w:rsidR="00603A5A" w:rsidRPr="00473599" w:rsidTr="00CB04F0">
        <w:tc>
          <w:tcPr>
            <w:tcW w:w="9778" w:type="dxa"/>
            <w:shd w:val="clear" w:color="auto" w:fill="auto"/>
            <w:vAlign w:val="center"/>
          </w:tcPr>
          <w:p w:rsidR="00657116" w:rsidRPr="00E407FD" w:rsidRDefault="00603A5A" w:rsidP="00657116">
            <w:pPr>
              <w:spacing w:before="240" w:after="240"/>
              <w:jc w:val="left"/>
              <w:rPr>
                <w:rFonts w:ascii="Times New Roman" w:hAnsi="Times New Roman"/>
                <w:lang w:val="en-GB"/>
              </w:rPr>
            </w:pPr>
            <w:r w:rsidRPr="00657116">
              <w:rPr>
                <w:rFonts w:ascii="Times New Roman" w:hAnsi="Times New Roman"/>
                <w:sz w:val="24"/>
                <w:szCs w:val="24"/>
                <w:lang w:val="en-GB"/>
              </w:rPr>
              <w:t xml:space="preserve">Link to meeting documents: </w:t>
            </w:r>
            <w:hyperlink r:id="rId12" w:history="1">
              <w:r w:rsidR="00657116" w:rsidRPr="00657116">
                <w:rPr>
                  <w:rStyle w:val="Hyperlink"/>
                  <w:rFonts w:ascii="Times New Roman" w:hAnsi="Times New Roman"/>
                  <w:sz w:val="24"/>
                  <w:szCs w:val="24"/>
                </w:rPr>
                <w:t>http://www.acer.europa.eu/Events/22snd-Stakeholders-Group-SG-Meeting-of-the-GRI-SSE/default.aspx</w:t>
              </w:r>
            </w:hyperlink>
          </w:p>
        </w:tc>
      </w:tr>
    </w:tbl>
    <w:p w:rsidR="00603A5A" w:rsidRDefault="00603A5A">
      <w:pPr>
        <w:rPr>
          <w:rFonts w:ascii="Times New Roman" w:hAnsi="Times New Roman"/>
          <w:lang w:val="en-GB"/>
        </w:rPr>
      </w:pPr>
    </w:p>
    <w:p w:rsidR="0032418D" w:rsidRPr="0032418D" w:rsidRDefault="0032418D" w:rsidP="0032418D">
      <w:pPr>
        <w:jc w:val="center"/>
        <w:rPr>
          <w:rFonts w:ascii="Times New Roman" w:hAnsi="Times New Roman"/>
          <w:b/>
          <w:sz w:val="24"/>
          <w:szCs w:val="24"/>
          <w:lang w:val="en-GB"/>
        </w:rPr>
      </w:pPr>
      <w:r w:rsidRPr="0032418D">
        <w:rPr>
          <w:rFonts w:ascii="Times New Roman" w:hAnsi="Times New Roman"/>
          <w:b/>
          <w:sz w:val="24"/>
          <w:szCs w:val="24"/>
          <w:lang w:val="en-GB"/>
        </w:rPr>
        <w:t>Participants</w:t>
      </w:r>
    </w:p>
    <w:p w:rsidR="0032418D" w:rsidRDefault="0032418D" w:rsidP="0032418D">
      <w:pPr>
        <w:rPr>
          <w:rFonts w:ascii="Times New Roman" w:hAnsi="Times New Roman"/>
          <w:lang w:val="en-GB"/>
        </w:rPr>
      </w:pPr>
    </w:p>
    <w:tbl>
      <w:tblPr>
        <w:tblW w:w="4965" w:type="pct"/>
        <w:tblBorders>
          <w:top w:val="single" w:sz="4" w:space="0" w:color="336797"/>
          <w:left w:val="single" w:sz="4" w:space="0" w:color="336797"/>
          <w:bottom w:val="single" w:sz="4" w:space="0" w:color="336797"/>
          <w:right w:val="single" w:sz="4" w:space="0" w:color="336797"/>
          <w:insideH w:val="single" w:sz="4" w:space="0" w:color="336797"/>
          <w:insideV w:val="single" w:sz="4" w:space="0" w:color="336797"/>
        </w:tblBorders>
        <w:tblLayout w:type="fixed"/>
        <w:tblCellMar>
          <w:left w:w="70" w:type="dxa"/>
          <w:right w:w="70" w:type="dxa"/>
        </w:tblCellMar>
        <w:tblLook w:val="0000" w:firstRow="0" w:lastRow="0" w:firstColumn="0" w:lastColumn="0" w:noHBand="0" w:noVBand="0"/>
      </w:tblPr>
      <w:tblGrid>
        <w:gridCol w:w="703"/>
        <w:gridCol w:w="1819"/>
        <w:gridCol w:w="1526"/>
        <w:gridCol w:w="5513"/>
      </w:tblGrid>
      <w:tr w:rsidR="0032418D" w:rsidRPr="00C91FEA" w:rsidTr="00B10A64">
        <w:trPr>
          <w:trHeight w:val="255"/>
        </w:trPr>
        <w:tc>
          <w:tcPr>
            <w:tcW w:w="368" w:type="pct"/>
            <w:tcBorders>
              <w:top w:val="single" w:sz="4" w:space="0" w:color="FFFFFF"/>
              <w:left w:val="single" w:sz="4" w:space="0" w:color="FFFFFF"/>
              <w:bottom w:val="single" w:sz="4" w:space="0" w:color="FFFFFF"/>
              <w:right w:val="single" w:sz="4" w:space="0" w:color="FFFFFF"/>
            </w:tcBorders>
            <w:shd w:val="clear" w:color="auto" w:fill="4F81BD" w:themeFill="accent1"/>
          </w:tcPr>
          <w:p w:rsidR="0032418D" w:rsidRPr="00C91FEA" w:rsidRDefault="0032418D" w:rsidP="00D31962">
            <w:pPr>
              <w:spacing w:after="120"/>
              <w:jc w:val="center"/>
              <w:rPr>
                <w:rFonts w:ascii="Times New Roman" w:hAnsi="Times New Roman"/>
                <w:b/>
                <w:sz w:val="24"/>
                <w:szCs w:val="24"/>
                <w:lang w:val="en-GB"/>
              </w:rPr>
            </w:pPr>
            <w:r w:rsidRPr="00C91FEA">
              <w:rPr>
                <w:rFonts w:ascii="Times New Roman" w:hAnsi="Times New Roman"/>
                <w:b/>
                <w:sz w:val="24"/>
                <w:szCs w:val="24"/>
                <w:lang w:val="en-GB"/>
              </w:rPr>
              <w:t>No.</w:t>
            </w:r>
          </w:p>
        </w:tc>
        <w:tc>
          <w:tcPr>
            <w:tcW w:w="951" w:type="pct"/>
            <w:tcBorders>
              <w:top w:val="single" w:sz="4" w:space="0" w:color="FFFFFF"/>
              <w:left w:val="single" w:sz="4" w:space="0" w:color="FFFFFF"/>
              <w:bottom w:val="single" w:sz="4" w:space="0" w:color="FFFFFF"/>
              <w:right w:val="single" w:sz="4" w:space="0" w:color="FFFFFF"/>
            </w:tcBorders>
            <w:shd w:val="clear" w:color="auto" w:fill="4F81BD" w:themeFill="accent1"/>
          </w:tcPr>
          <w:p w:rsidR="0032418D" w:rsidRPr="00C91FEA" w:rsidRDefault="0032418D" w:rsidP="00D31962">
            <w:pPr>
              <w:spacing w:after="120"/>
              <w:jc w:val="center"/>
              <w:rPr>
                <w:rFonts w:ascii="Times New Roman" w:hAnsi="Times New Roman"/>
                <w:b/>
                <w:sz w:val="24"/>
                <w:szCs w:val="24"/>
                <w:lang w:val="en-GB"/>
              </w:rPr>
            </w:pPr>
            <w:r w:rsidRPr="00C91FEA">
              <w:rPr>
                <w:rFonts w:ascii="Times New Roman" w:hAnsi="Times New Roman"/>
                <w:b/>
                <w:sz w:val="24"/>
                <w:szCs w:val="24"/>
                <w:lang w:val="en-GB"/>
              </w:rPr>
              <w:t>Surname</w:t>
            </w:r>
          </w:p>
        </w:tc>
        <w:tc>
          <w:tcPr>
            <w:tcW w:w="798" w:type="pct"/>
            <w:tcBorders>
              <w:top w:val="single" w:sz="4" w:space="0" w:color="FFFFFF"/>
              <w:left w:val="single" w:sz="4" w:space="0" w:color="FFFFFF"/>
              <w:bottom w:val="single" w:sz="4" w:space="0" w:color="FFFFFF"/>
              <w:right w:val="single" w:sz="4" w:space="0" w:color="FFFFFF"/>
            </w:tcBorders>
            <w:shd w:val="clear" w:color="auto" w:fill="4F81BD" w:themeFill="accent1"/>
            <w:noWrap/>
          </w:tcPr>
          <w:p w:rsidR="0032418D" w:rsidRPr="00C91FEA" w:rsidRDefault="0032418D" w:rsidP="00D31962">
            <w:pPr>
              <w:spacing w:after="120"/>
              <w:jc w:val="center"/>
              <w:rPr>
                <w:rFonts w:ascii="Times New Roman" w:hAnsi="Times New Roman"/>
                <w:b/>
                <w:sz w:val="24"/>
                <w:szCs w:val="24"/>
                <w:lang w:val="en-GB"/>
              </w:rPr>
            </w:pPr>
            <w:r w:rsidRPr="00C91FEA">
              <w:rPr>
                <w:rFonts w:ascii="Times New Roman" w:hAnsi="Times New Roman"/>
                <w:b/>
                <w:sz w:val="24"/>
                <w:szCs w:val="24"/>
                <w:lang w:val="en-GB"/>
              </w:rPr>
              <w:t>Name</w:t>
            </w:r>
          </w:p>
        </w:tc>
        <w:tc>
          <w:tcPr>
            <w:tcW w:w="2883" w:type="pct"/>
            <w:tcBorders>
              <w:top w:val="single" w:sz="4" w:space="0" w:color="FFFFFF"/>
              <w:left w:val="single" w:sz="4" w:space="0" w:color="FFFFFF"/>
              <w:bottom w:val="single" w:sz="4" w:space="0" w:color="FFFFFF"/>
              <w:right w:val="single" w:sz="4" w:space="0" w:color="FFFFFF"/>
            </w:tcBorders>
            <w:shd w:val="clear" w:color="auto" w:fill="4F81BD" w:themeFill="accent1"/>
          </w:tcPr>
          <w:p w:rsidR="0032418D" w:rsidRPr="00956881" w:rsidRDefault="0032418D" w:rsidP="00D31962">
            <w:pPr>
              <w:spacing w:after="120"/>
              <w:jc w:val="center"/>
              <w:rPr>
                <w:rFonts w:ascii="Times New Roman" w:hAnsi="Times New Roman"/>
                <w:b/>
                <w:sz w:val="24"/>
                <w:szCs w:val="24"/>
                <w:lang w:val="en-GB"/>
              </w:rPr>
            </w:pPr>
            <w:r w:rsidRPr="00956881">
              <w:rPr>
                <w:rFonts w:ascii="Times New Roman" w:hAnsi="Times New Roman"/>
                <w:b/>
                <w:sz w:val="24"/>
                <w:szCs w:val="24"/>
                <w:lang w:val="en-GB"/>
              </w:rPr>
              <w:t>Organisation</w:t>
            </w:r>
          </w:p>
        </w:tc>
      </w:tr>
      <w:tr w:rsidR="00B10A64"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B10A64" w:rsidRPr="00C91FEA" w:rsidRDefault="00B10A64"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B10A64" w:rsidRDefault="00B10A64" w:rsidP="00D31962">
            <w:pPr>
              <w:jc w:val="center"/>
              <w:rPr>
                <w:rFonts w:ascii="Times New Roman" w:hAnsi="Times New Roman"/>
                <w:sz w:val="24"/>
                <w:szCs w:val="24"/>
              </w:rPr>
            </w:pPr>
            <w:r>
              <w:rPr>
                <w:rFonts w:ascii="Times New Roman" w:hAnsi="Times New Roman"/>
                <w:sz w:val="24"/>
                <w:szCs w:val="24"/>
              </w:rPr>
              <w:t>Aved</w:t>
            </w:r>
          </w:p>
        </w:tc>
        <w:tc>
          <w:tcPr>
            <w:tcW w:w="798" w:type="pct"/>
            <w:tcBorders>
              <w:top w:val="nil"/>
              <w:left w:val="nil"/>
              <w:bottom w:val="single" w:sz="4" w:space="0" w:color="auto"/>
              <w:right w:val="single" w:sz="4" w:space="0" w:color="auto"/>
            </w:tcBorders>
            <w:shd w:val="clear" w:color="auto" w:fill="auto"/>
            <w:noWrap/>
          </w:tcPr>
          <w:p w:rsidR="00B10A64" w:rsidRDefault="00B10A64" w:rsidP="00D31962">
            <w:pPr>
              <w:jc w:val="center"/>
              <w:rPr>
                <w:rFonts w:ascii="Times New Roman" w:hAnsi="Times New Roman"/>
                <w:sz w:val="24"/>
                <w:szCs w:val="24"/>
              </w:rPr>
            </w:pPr>
            <w:r>
              <w:rPr>
                <w:rFonts w:ascii="Times New Roman" w:hAnsi="Times New Roman"/>
                <w:sz w:val="24"/>
                <w:szCs w:val="24"/>
              </w:rPr>
              <w:t>Szilard</w:t>
            </w:r>
          </w:p>
        </w:tc>
        <w:tc>
          <w:tcPr>
            <w:tcW w:w="2883" w:type="pct"/>
            <w:tcBorders>
              <w:top w:val="nil"/>
              <w:left w:val="nil"/>
              <w:bottom w:val="single" w:sz="4" w:space="0" w:color="auto"/>
              <w:right w:val="single" w:sz="4" w:space="0" w:color="auto"/>
            </w:tcBorders>
            <w:shd w:val="clear" w:color="auto" w:fill="auto"/>
            <w:noWrap/>
          </w:tcPr>
          <w:p w:rsidR="00B10A64" w:rsidRPr="00956881" w:rsidRDefault="00B10A64" w:rsidP="00D31962">
            <w:pPr>
              <w:jc w:val="center"/>
              <w:rPr>
                <w:rFonts w:ascii="Times New Roman" w:hAnsi="Times New Roman"/>
                <w:sz w:val="24"/>
                <w:szCs w:val="24"/>
                <w:lang w:val="en-GB"/>
              </w:rPr>
            </w:pPr>
            <w:r w:rsidRPr="00956881">
              <w:rPr>
                <w:rFonts w:ascii="Times New Roman" w:hAnsi="Times New Roman"/>
                <w:sz w:val="24"/>
                <w:szCs w:val="24"/>
                <w:lang w:val="en-GB"/>
              </w:rPr>
              <w:t>HEA</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C91FEA" w:rsidRDefault="00B66BCB" w:rsidP="00D31962">
            <w:pPr>
              <w:jc w:val="center"/>
              <w:rPr>
                <w:rFonts w:ascii="Times New Roman" w:hAnsi="Times New Roman"/>
                <w:sz w:val="24"/>
                <w:szCs w:val="24"/>
              </w:rPr>
            </w:pPr>
            <w:r>
              <w:rPr>
                <w:rFonts w:ascii="Times New Roman" w:hAnsi="Times New Roman"/>
                <w:sz w:val="24"/>
                <w:szCs w:val="24"/>
              </w:rPr>
              <w:t>Bárany</w:t>
            </w:r>
          </w:p>
        </w:tc>
        <w:tc>
          <w:tcPr>
            <w:tcW w:w="798" w:type="pct"/>
            <w:tcBorders>
              <w:top w:val="nil"/>
              <w:left w:val="nil"/>
              <w:bottom w:val="single" w:sz="4" w:space="0" w:color="auto"/>
              <w:right w:val="single" w:sz="4" w:space="0" w:color="auto"/>
            </w:tcBorders>
            <w:shd w:val="clear" w:color="auto" w:fill="auto"/>
            <w:noWrap/>
          </w:tcPr>
          <w:p w:rsidR="0032418D" w:rsidRPr="00C91FEA" w:rsidRDefault="00B66BCB" w:rsidP="00D31962">
            <w:pPr>
              <w:jc w:val="center"/>
              <w:rPr>
                <w:rFonts w:ascii="Times New Roman" w:hAnsi="Times New Roman"/>
                <w:sz w:val="24"/>
                <w:szCs w:val="24"/>
              </w:rPr>
            </w:pPr>
            <w:r>
              <w:rPr>
                <w:rFonts w:ascii="Times New Roman" w:hAnsi="Times New Roman"/>
                <w:sz w:val="24"/>
                <w:szCs w:val="24"/>
              </w:rPr>
              <w:t>Martin</w:t>
            </w:r>
          </w:p>
        </w:tc>
        <w:tc>
          <w:tcPr>
            <w:tcW w:w="2883" w:type="pct"/>
            <w:tcBorders>
              <w:top w:val="nil"/>
              <w:left w:val="nil"/>
              <w:bottom w:val="single" w:sz="4" w:space="0" w:color="auto"/>
              <w:right w:val="single" w:sz="4" w:space="0" w:color="auto"/>
            </w:tcBorders>
            <w:shd w:val="clear" w:color="auto" w:fill="auto"/>
            <w:noWrap/>
          </w:tcPr>
          <w:p w:rsidR="0032418D" w:rsidRPr="00956881" w:rsidRDefault="00B66BCB" w:rsidP="00D31962">
            <w:pPr>
              <w:jc w:val="center"/>
              <w:rPr>
                <w:rFonts w:ascii="Times New Roman" w:hAnsi="Times New Roman"/>
                <w:sz w:val="24"/>
                <w:szCs w:val="24"/>
                <w:lang w:val="en-GB"/>
              </w:rPr>
            </w:pPr>
            <w:r w:rsidRPr="00956881">
              <w:rPr>
                <w:rFonts w:ascii="Times New Roman" w:hAnsi="Times New Roman"/>
                <w:sz w:val="24"/>
                <w:szCs w:val="24"/>
                <w:lang w:val="en-GB"/>
              </w:rPr>
              <w:t>Net4Gas</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C91FEA" w:rsidRDefault="00B66BCB" w:rsidP="00D31962">
            <w:pPr>
              <w:jc w:val="center"/>
              <w:rPr>
                <w:rFonts w:ascii="Times New Roman" w:hAnsi="Times New Roman"/>
                <w:sz w:val="24"/>
                <w:szCs w:val="24"/>
              </w:rPr>
            </w:pPr>
            <w:r>
              <w:rPr>
                <w:rFonts w:ascii="Times New Roman" w:hAnsi="Times New Roman"/>
                <w:sz w:val="24"/>
                <w:szCs w:val="24"/>
              </w:rPr>
              <w:t>Bernthaler</w:t>
            </w:r>
          </w:p>
        </w:tc>
        <w:tc>
          <w:tcPr>
            <w:tcW w:w="798" w:type="pct"/>
            <w:tcBorders>
              <w:top w:val="nil"/>
              <w:left w:val="nil"/>
              <w:bottom w:val="single" w:sz="4" w:space="0" w:color="auto"/>
              <w:right w:val="single" w:sz="4" w:space="0" w:color="auto"/>
            </w:tcBorders>
            <w:shd w:val="clear" w:color="auto" w:fill="auto"/>
            <w:noWrap/>
          </w:tcPr>
          <w:p w:rsidR="0032418D" w:rsidRPr="00C91FEA" w:rsidRDefault="00B66BCB" w:rsidP="00D31962">
            <w:pPr>
              <w:jc w:val="center"/>
              <w:rPr>
                <w:rFonts w:ascii="Times New Roman" w:hAnsi="Times New Roman"/>
                <w:sz w:val="24"/>
                <w:szCs w:val="24"/>
              </w:rPr>
            </w:pPr>
            <w:r>
              <w:rPr>
                <w:rFonts w:ascii="Times New Roman" w:hAnsi="Times New Roman"/>
                <w:sz w:val="24"/>
                <w:szCs w:val="24"/>
              </w:rPr>
              <w:t>Frederick</w:t>
            </w:r>
          </w:p>
        </w:tc>
        <w:tc>
          <w:tcPr>
            <w:tcW w:w="2883" w:type="pct"/>
            <w:tcBorders>
              <w:top w:val="nil"/>
              <w:left w:val="nil"/>
              <w:bottom w:val="single" w:sz="4" w:space="0" w:color="auto"/>
              <w:right w:val="single" w:sz="4" w:space="0" w:color="auto"/>
            </w:tcBorders>
            <w:shd w:val="clear" w:color="auto" w:fill="auto"/>
            <w:noWrap/>
          </w:tcPr>
          <w:p w:rsidR="0032418D" w:rsidRPr="00956881" w:rsidRDefault="00B10A64" w:rsidP="007402CE">
            <w:pPr>
              <w:jc w:val="center"/>
              <w:rPr>
                <w:rFonts w:ascii="Times New Roman" w:hAnsi="Times New Roman"/>
                <w:sz w:val="24"/>
                <w:szCs w:val="24"/>
                <w:lang w:val="en-GB"/>
              </w:rPr>
            </w:pPr>
            <w:r w:rsidRPr="00956881">
              <w:rPr>
                <w:rFonts w:ascii="Times New Roman" w:hAnsi="Times New Roman"/>
                <w:sz w:val="24"/>
                <w:szCs w:val="24"/>
                <w:lang w:val="en-GB"/>
              </w:rPr>
              <w:t>Gas</w:t>
            </w:r>
            <w:r w:rsidR="007402CE">
              <w:rPr>
                <w:rFonts w:ascii="Times New Roman" w:hAnsi="Times New Roman"/>
                <w:sz w:val="24"/>
                <w:szCs w:val="24"/>
                <w:lang w:val="en-GB"/>
              </w:rPr>
              <w:t xml:space="preserve"> C</w:t>
            </w:r>
            <w:r w:rsidRPr="00956881">
              <w:rPr>
                <w:rFonts w:ascii="Times New Roman" w:hAnsi="Times New Roman"/>
                <w:sz w:val="24"/>
                <w:szCs w:val="24"/>
                <w:lang w:val="en-GB"/>
              </w:rPr>
              <w:t>onnect Austria</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C91FEA" w:rsidRDefault="00B66BCB" w:rsidP="00D31962">
            <w:pPr>
              <w:jc w:val="center"/>
              <w:rPr>
                <w:rFonts w:ascii="Times New Roman" w:hAnsi="Times New Roman"/>
                <w:sz w:val="24"/>
                <w:szCs w:val="24"/>
              </w:rPr>
            </w:pPr>
            <w:r>
              <w:rPr>
                <w:rFonts w:ascii="Times New Roman" w:hAnsi="Times New Roman"/>
                <w:sz w:val="24"/>
                <w:szCs w:val="24"/>
              </w:rPr>
              <w:t>Bliem</w:t>
            </w:r>
          </w:p>
        </w:tc>
        <w:tc>
          <w:tcPr>
            <w:tcW w:w="798" w:type="pct"/>
            <w:tcBorders>
              <w:top w:val="nil"/>
              <w:left w:val="nil"/>
              <w:bottom w:val="single" w:sz="4" w:space="0" w:color="auto"/>
              <w:right w:val="single" w:sz="4" w:space="0" w:color="auto"/>
            </w:tcBorders>
            <w:shd w:val="clear" w:color="auto" w:fill="auto"/>
            <w:noWrap/>
          </w:tcPr>
          <w:p w:rsidR="0032418D" w:rsidRPr="00C91FEA" w:rsidRDefault="00B66BCB" w:rsidP="00D31962">
            <w:pPr>
              <w:jc w:val="center"/>
              <w:rPr>
                <w:rFonts w:ascii="Times New Roman" w:hAnsi="Times New Roman"/>
                <w:sz w:val="24"/>
                <w:szCs w:val="24"/>
              </w:rPr>
            </w:pPr>
            <w:r>
              <w:rPr>
                <w:rFonts w:ascii="Times New Roman" w:hAnsi="Times New Roman"/>
                <w:sz w:val="24"/>
                <w:szCs w:val="24"/>
              </w:rPr>
              <w:t>Martin</w:t>
            </w:r>
          </w:p>
        </w:tc>
        <w:tc>
          <w:tcPr>
            <w:tcW w:w="2883" w:type="pct"/>
            <w:tcBorders>
              <w:top w:val="nil"/>
              <w:left w:val="nil"/>
              <w:bottom w:val="single" w:sz="4" w:space="0" w:color="auto"/>
              <w:right w:val="single" w:sz="4" w:space="0" w:color="auto"/>
            </w:tcBorders>
            <w:shd w:val="clear" w:color="auto" w:fill="auto"/>
            <w:noWrap/>
          </w:tcPr>
          <w:p w:rsidR="0032418D" w:rsidRPr="00956881" w:rsidRDefault="00B10A64" w:rsidP="007402CE">
            <w:pPr>
              <w:jc w:val="center"/>
              <w:rPr>
                <w:rFonts w:ascii="Times New Roman" w:hAnsi="Times New Roman"/>
                <w:sz w:val="24"/>
                <w:szCs w:val="24"/>
                <w:lang w:val="en-GB"/>
              </w:rPr>
            </w:pPr>
            <w:r w:rsidRPr="00956881">
              <w:rPr>
                <w:rFonts w:ascii="Times New Roman" w:hAnsi="Times New Roman"/>
                <w:sz w:val="24"/>
                <w:szCs w:val="24"/>
                <w:lang w:val="en-GB"/>
              </w:rPr>
              <w:t>Gas</w:t>
            </w:r>
            <w:r w:rsidR="007402CE">
              <w:rPr>
                <w:rFonts w:ascii="Times New Roman" w:hAnsi="Times New Roman"/>
                <w:sz w:val="24"/>
                <w:szCs w:val="24"/>
                <w:lang w:val="en-GB"/>
              </w:rPr>
              <w:t xml:space="preserve"> C</w:t>
            </w:r>
            <w:r w:rsidRPr="00956881">
              <w:rPr>
                <w:rFonts w:ascii="Times New Roman" w:hAnsi="Times New Roman"/>
                <w:sz w:val="24"/>
                <w:szCs w:val="24"/>
                <w:lang w:val="en-GB"/>
              </w:rPr>
              <w:t>onnect Austria</w:t>
            </w:r>
          </w:p>
        </w:tc>
      </w:tr>
      <w:tr w:rsidR="00B10A64"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B10A64" w:rsidRPr="00C91FEA" w:rsidRDefault="00B10A64"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B10A64" w:rsidRPr="00C91FEA" w:rsidRDefault="00B10A64" w:rsidP="00D31962">
            <w:pPr>
              <w:jc w:val="center"/>
              <w:rPr>
                <w:rFonts w:ascii="Times New Roman" w:hAnsi="Times New Roman"/>
                <w:sz w:val="24"/>
                <w:szCs w:val="24"/>
              </w:rPr>
            </w:pPr>
            <w:r w:rsidRPr="00B10A64">
              <w:rPr>
                <w:rFonts w:ascii="Times New Roman" w:hAnsi="Times New Roman"/>
                <w:sz w:val="24"/>
                <w:szCs w:val="24"/>
              </w:rPr>
              <w:t>Brzeczkowski</w:t>
            </w:r>
          </w:p>
        </w:tc>
        <w:tc>
          <w:tcPr>
            <w:tcW w:w="798" w:type="pct"/>
            <w:tcBorders>
              <w:top w:val="nil"/>
              <w:left w:val="nil"/>
              <w:bottom w:val="single" w:sz="4" w:space="0" w:color="auto"/>
              <w:right w:val="single" w:sz="4" w:space="0" w:color="auto"/>
            </w:tcBorders>
            <w:shd w:val="clear" w:color="auto" w:fill="auto"/>
            <w:noWrap/>
          </w:tcPr>
          <w:p w:rsidR="00B10A64" w:rsidRPr="00C91FEA" w:rsidRDefault="00B10A64" w:rsidP="00D31962">
            <w:pPr>
              <w:jc w:val="center"/>
              <w:rPr>
                <w:rFonts w:ascii="Times New Roman" w:hAnsi="Times New Roman"/>
                <w:sz w:val="24"/>
                <w:szCs w:val="24"/>
              </w:rPr>
            </w:pPr>
            <w:r>
              <w:rPr>
                <w:rFonts w:ascii="Times New Roman" w:hAnsi="Times New Roman"/>
                <w:sz w:val="24"/>
                <w:szCs w:val="24"/>
              </w:rPr>
              <w:t>Stanislaw</w:t>
            </w:r>
          </w:p>
        </w:tc>
        <w:tc>
          <w:tcPr>
            <w:tcW w:w="2883" w:type="pct"/>
            <w:tcBorders>
              <w:top w:val="nil"/>
              <w:left w:val="nil"/>
              <w:bottom w:val="single" w:sz="4" w:space="0" w:color="auto"/>
              <w:right w:val="single" w:sz="4" w:space="0" w:color="auto"/>
            </w:tcBorders>
            <w:shd w:val="clear" w:color="auto" w:fill="auto"/>
            <w:noWrap/>
          </w:tcPr>
          <w:p w:rsidR="00B10A64" w:rsidRPr="00956881" w:rsidRDefault="00B10A64" w:rsidP="00D31962">
            <w:pPr>
              <w:jc w:val="center"/>
              <w:rPr>
                <w:rFonts w:ascii="Times New Roman" w:hAnsi="Times New Roman"/>
                <w:sz w:val="24"/>
                <w:szCs w:val="24"/>
                <w:lang w:val="en-GB"/>
              </w:rPr>
            </w:pPr>
            <w:r w:rsidRPr="00956881">
              <w:rPr>
                <w:rFonts w:ascii="Times New Roman" w:hAnsi="Times New Roman"/>
                <w:sz w:val="24"/>
                <w:szCs w:val="24"/>
                <w:lang w:val="en-GB"/>
              </w:rPr>
              <w:t>Gas-System</w:t>
            </w:r>
          </w:p>
        </w:tc>
      </w:tr>
      <w:tr w:rsidR="00CD7770"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D7770" w:rsidRPr="00C91FEA" w:rsidRDefault="00CD7770"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D7770" w:rsidRDefault="00CD7770" w:rsidP="00D31962">
            <w:pPr>
              <w:jc w:val="center"/>
              <w:rPr>
                <w:rFonts w:ascii="Times New Roman" w:hAnsi="Times New Roman"/>
                <w:sz w:val="24"/>
                <w:szCs w:val="24"/>
              </w:rPr>
            </w:pPr>
            <w:r>
              <w:rPr>
                <w:rFonts w:ascii="Times New Roman" w:hAnsi="Times New Roman"/>
                <w:sz w:val="24"/>
                <w:szCs w:val="24"/>
              </w:rPr>
              <w:t>Bütösi</w:t>
            </w:r>
          </w:p>
        </w:tc>
        <w:tc>
          <w:tcPr>
            <w:tcW w:w="798" w:type="pct"/>
            <w:tcBorders>
              <w:top w:val="nil"/>
              <w:left w:val="nil"/>
              <w:bottom w:val="single" w:sz="4" w:space="0" w:color="auto"/>
              <w:right w:val="single" w:sz="4" w:space="0" w:color="auto"/>
            </w:tcBorders>
            <w:shd w:val="clear" w:color="auto" w:fill="auto"/>
            <w:noWrap/>
          </w:tcPr>
          <w:p w:rsidR="00CD7770" w:rsidRDefault="00CD7770" w:rsidP="00D31962">
            <w:pPr>
              <w:jc w:val="center"/>
              <w:rPr>
                <w:rFonts w:ascii="Times New Roman" w:hAnsi="Times New Roman"/>
                <w:sz w:val="24"/>
                <w:szCs w:val="24"/>
              </w:rPr>
            </w:pPr>
            <w:r>
              <w:rPr>
                <w:rFonts w:ascii="Times New Roman" w:hAnsi="Times New Roman"/>
                <w:sz w:val="24"/>
                <w:szCs w:val="24"/>
              </w:rPr>
              <w:t>Lajos</w:t>
            </w:r>
          </w:p>
        </w:tc>
        <w:tc>
          <w:tcPr>
            <w:tcW w:w="2883" w:type="pct"/>
            <w:tcBorders>
              <w:top w:val="nil"/>
              <w:left w:val="nil"/>
              <w:bottom w:val="single" w:sz="4" w:space="0" w:color="auto"/>
              <w:right w:val="single" w:sz="4" w:space="0" w:color="auto"/>
            </w:tcBorders>
            <w:shd w:val="clear" w:color="auto" w:fill="auto"/>
            <w:noWrap/>
          </w:tcPr>
          <w:p w:rsidR="00CD7770" w:rsidRPr="00956881" w:rsidRDefault="00CD7770" w:rsidP="00B10A64">
            <w:pPr>
              <w:jc w:val="center"/>
              <w:rPr>
                <w:rFonts w:ascii="Times New Roman" w:hAnsi="Times New Roman"/>
                <w:sz w:val="24"/>
                <w:szCs w:val="24"/>
                <w:lang w:val="en-GB"/>
              </w:rPr>
            </w:pPr>
            <w:r w:rsidRPr="00956881">
              <w:rPr>
                <w:rFonts w:ascii="Times New Roman" w:hAnsi="Times New Roman"/>
                <w:sz w:val="24"/>
                <w:szCs w:val="24"/>
                <w:lang w:val="en-GB"/>
              </w:rPr>
              <w:t>MGT</w:t>
            </w:r>
          </w:p>
        </w:tc>
      </w:tr>
      <w:tr w:rsidR="00B10A64"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B10A64" w:rsidRPr="00C91FEA" w:rsidRDefault="00B10A64"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B10A64" w:rsidRPr="00C91FEA" w:rsidRDefault="00B10A64" w:rsidP="00D31962">
            <w:pPr>
              <w:jc w:val="center"/>
              <w:rPr>
                <w:rFonts w:ascii="Times New Roman" w:hAnsi="Times New Roman"/>
                <w:sz w:val="24"/>
                <w:szCs w:val="24"/>
              </w:rPr>
            </w:pPr>
            <w:r>
              <w:rPr>
                <w:rFonts w:ascii="Times New Roman" w:hAnsi="Times New Roman"/>
                <w:sz w:val="24"/>
                <w:szCs w:val="24"/>
              </w:rPr>
              <w:t>Cvetkovic</w:t>
            </w:r>
          </w:p>
        </w:tc>
        <w:tc>
          <w:tcPr>
            <w:tcW w:w="798" w:type="pct"/>
            <w:tcBorders>
              <w:top w:val="nil"/>
              <w:left w:val="nil"/>
              <w:bottom w:val="single" w:sz="4" w:space="0" w:color="auto"/>
              <w:right w:val="single" w:sz="4" w:space="0" w:color="auto"/>
            </w:tcBorders>
            <w:shd w:val="clear" w:color="auto" w:fill="auto"/>
            <w:noWrap/>
          </w:tcPr>
          <w:p w:rsidR="00B10A64" w:rsidRPr="00C91FEA" w:rsidRDefault="00B10A64" w:rsidP="00D31962">
            <w:pPr>
              <w:jc w:val="center"/>
              <w:rPr>
                <w:rFonts w:ascii="Times New Roman" w:hAnsi="Times New Roman"/>
                <w:sz w:val="24"/>
                <w:szCs w:val="24"/>
              </w:rPr>
            </w:pPr>
            <w:r>
              <w:rPr>
                <w:rFonts w:ascii="Times New Roman" w:hAnsi="Times New Roman"/>
                <w:sz w:val="24"/>
                <w:szCs w:val="24"/>
              </w:rPr>
              <w:t>Mileva</w:t>
            </w:r>
          </w:p>
        </w:tc>
        <w:tc>
          <w:tcPr>
            <w:tcW w:w="2883" w:type="pct"/>
            <w:tcBorders>
              <w:top w:val="nil"/>
              <w:left w:val="nil"/>
              <w:bottom w:val="single" w:sz="4" w:space="0" w:color="auto"/>
              <w:right w:val="single" w:sz="4" w:space="0" w:color="auto"/>
            </w:tcBorders>
            <w:shd w:val="clear" w:color="auto" w:fill="auto"/>
            <w:noWrap/>
          </w:tcPr>
          <w:p w:rsidR="00B10A64" w:rsidRPr="00956881" w:rsidRDefault="00B10A64" w:rsidP="00B10A64">
            <w:pPr>
              <w:jc w:val="center"/>
              <w:rPr>
                <w:rFonts w:ascii="Times New Roman" w:hAnsi="Times New Roman"/>
                <w:sz w:val="24"/>
                <w:szCs w:val="24"/>
                <w:lang w:val="en-GB"/>
              </w:rPr>
            </w:pPr>
            <w:r w:rsidRPr="00956881">
              <w:rPr>
                <w:rFonts w:ascii="Times New Roman" w:hAnsi="Times New Roman"/>
                <w:sz w:val="24"/>
                <w:szCs w:val="24"/>
                <w:lang w:val="en-GB"/>
              </w:rPr>
              <w:t>AERS</w:t>
            </w:r>
          </w:p>
        </w:tc>
      </w:tr>
      <w:tr w:rsidR="00B10A64"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B10A64" w:rsidRPr="00C91FEA" w:rsidRDefault="00B10A64"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B10A64" w:rsidRPr="00C91FEA" w:rsidRDefault="00B10A64" w:rsidP="00D31962">
            <w:pPr>
              <w:jc w:val="center"/>
              <w:rPr>
                <w:rFonts w:ascii="Times New Roman" w:hAnsi="Times New Roman"/>
                <w:sz w:val="24"/>
                <w:szCs w:val="24"/>
              </w:rPr>
            </w:pPr>
            <w:r>
              <w:rPr>
                <w:rFonts w:ascii="Times New Roman" w:hAnsi="Times New Roman"/>
                <w:sz w:val="24"/>
                <w:szCs w:val="24"/>
              </w:rPr>
              <w:t>Dobracki</w:t>
            </w:r>
          </w:p>
        </w:tc>
        <w:tc>
          <w:tcPr>
            <w:tcW w:w="798" w:type="pct"/>
            <w:tcBorders>
              <w:top w:val="nil"/>
              <w:left w:val="nil"/>
              <w:bottom w:val="single" w:sz="4" w:space="0" w:color="auto"/>
              <w:right w:val="single" w:sz="4" w:space="0" w:color="auto"/>
            </w:tcBorders>
            <w:shd w:val="clear" w:color="auto" w:fill="auto"/>
            <w:noWrap/>
          </w:tcPr>
          <w:p w:rsidR="00B10A64" w:rsidRPr="00C91FEA" w:rsidRDefault="00B10A64" w:rsidP="00D31962">
            <w:pPr>
              <w:jc w:val="center"/>
              <w:rPr>
                <w:rFonts w:ascii="Times New Roman" w:hAnsi="Times New Roman"/>
                <w:sz w:val="24"/>
                <w:szCs w:val="24"/>
              </w:rPr>
            </w:pPr>
            <w:r>
              <w:rPr>
                <w:rFonts w:ascii="Times New Roman" w:hAnsi="Times New Roman"/>
                <w:sz w:val="24"/>
                <w:szCs w:val="24"/>
              </w:rPr>
              <w:t>Jacek</w:t>
            </w:r>
          </w:p>
        </w:tc>
        <w:tc>
          <w:tcPr>
            <w:tcW w:w="2883" w:type="pct"/>
            <w:tcBorders>
              <w:top w:val="nil"/>
              <w:left w:val="nil"/>
              <w:bottom w:val="single" w:sz="4" w:space="0" w:color="auto"/>
              <w:right w:val="single" w:sz="4" w:space="0" w:color="auto"/>
            </w:tcBorders>
            <w:shd w:val="clear" w:color="auto" w:fill="auto"/>
            <w:noWrap/>
          </w:tcPr>
          <w:p w:rsidR="00B10A64" w:rsidRPr="00956881" w:rsidRDefault="00B10A64" w:rsidP="00D31962">
            <w:pPr>
              <w:jc w:val="center"/>
              <w:rPr>
                <w:rFonts w:ascii="Times New Roman" w:hAnsi="Times New Roman"/>
                <w:sz w:val="24"/>
                <w:szCs w:val="24"/>
                <w:lang w:val="en-GB"/>
              </w:rPr>
            </w:pPr>
            <w:r w:rsidRPr="00956881">
              <w:rPr>
                <w:rFonts w:ascii="Times New Roman" w:hAnsi="Times New Roman"/>
                <w:sz w:val="24"/>
                <w:szCs w:val="24"/>
                <w:lang w:val="en-GB"/>
              </w:rPr>
              <w:t>URE</w:t>
            </w:r>
          </w:p>
        </w:tc>
      </w:tr>
      <w:tr w:rsidR="00B10A64"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B10A64" w:rsidRPr="00C91FEA" w:rsidRDefault="00B10A64"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B10A64" w:rsidRPr="00C91FEA" w:rsidRDefault="00B10A64" w:rsidP="00D31962">
            <w:pPr>
              <w:jc w:val="center"/>
              <w:rPr>
                <w:rFonts w:ascii="Times New Roman" w:hAnsi="Times New Roman"/>
                <w:sz w:val="24"/>
                <w:szCs w:val="24"/>
              </w:rPr>
            </w:pPr>
            <w:r>
              <w:rPr>
                <w:rFonts w:ascii="Times New Roman" w:hAnsi="Times New Roman"/>
                <w:sz w:val="24"/>
                <w:szCs w:val="24"/>
              </w:rPr>
              <w:t>Galletta</w:t>
            </w:r>
          </w:p>
        </w:tc>
        <w:tc>
          <w:tcPr>
            <w:tcW w:w="798" w:type="pct"/>
            <w:tcBorders>
              <w:top w:val="nil"/>
              <w:left w:val="nil"/>
              <w:bottom w:val="single" w:sz="4" w:space="0" w:color="auto"/>
              <w:right w:val="single" w:sz="4" w:space="0" w:color="auto"/>
            </w:tcBorders>
            <w:shd w:val="clear" w:color="auto" w:fill="auto"/>
            <w:noWrap/>
          </w:tcPr>
          <w:p w:rsidR="00B10A64" w:rsidRPr="00C91FEA" w:rsidRDefault="00B10A64" w:rsidP="00D31962">
            <w:pPr>
              <w:jc w:val="center"/>
              <w:rPr>
                <w:rFonts w:ascii="Times New Roman" w:hAnsi="Times New Roman"/>
                <w:sz w:val="24"/>
                <w:szCs w:val="24"/>
              </w:rPr>
            </w:pPr>
            <w:r>
              <w:rPr>
                <w:rFonts w:ascii="Times New Roman" w:hAnsi="Times New Roman"/>
                <w:sz w:val="24"/>
                <w:szCs w:val="24"/>
              </w:rPr>
              <w:t>Riccardo</w:t>
            </w:r>
          </w:p>
        </w:tc>
        <w:tc>
          <w:tcPr>
            <w:tcW w:w="2883" w:type="pct"/>
            <w:tcBorders>
              <w:top w:val="nil"/>
              <w:left w:val="nil"/>
              <w:bottom w:val="single" w:sz="4" w:space="0" w:color="auto"/>
              <w:right w:val="single" w:sz="4" w:space="0" w:color="auto"/>
            </w:tcBorders>
            <w:shd w:val="clear" w:color="auto" w:fill="auto"/>
            <w:noWrap/>
          </w:tcPr>
          <w:p w:rsidR="00B10A64" w:rsidRPr="00956881" w:rsidRDefault="00B10A64" w:rsidP="00D31962">
            <w:pPr>
              <w:jc w:val="center"/>
              <w:rPr>
                <w:rFonts w:ascii="Times New Roman" w:hAnsi="Times New Roman"/>
                <w:sz w:val="24"/>
                <w:szCs w:val="24"/>
                <w:lang w:val="en-GB"/>
              </w:rPr>
            </w:pPr>
            <w:r w:rsidRPr="00956881">
              <w:rPr>
                <w:rFonts w:ascii="Times New Roman" w:hAnsi="Times New Roman"/>
                <w:sz w:val="24"/>
                <w:szCs w:val="24"/>
                <w:lang w:val="en-GB"/>
              </w:rPr>
              <w:t>ACER</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C91FEA" w:rsidRDefault="0032418D" w:rsidP="00D31962">
            <w:pPr>
              <w:jc w:val="center"/>
              <w:rPr>
                <w:rFonts w:ascii="Times New Roman" w:hAnsi="Times New Roman"/>
                <w:sz w:val="24"/>
                <w:szCs w:val="24"/>
              </w:rPr>
            </w:pPr>
            <w:r w:rsidRPr="00C91FEA">
              <w:rPr>
                <w:rFonts w:ascii="Times New Roman" w:hAnsi="Times New Roman"/>
                <w:sz w:val="24"/>
                <w:szCs w:val="24"/>
              </w:rPr>
              <w:t>Golonka</w:t>
            </w:r>
          </w:p>
        </w:tc>
        <w:tc>
          <w:tcPr>
            <w:tcW w:w="798" w:type="pct"/>
            <w:tcBorders>
              <w:top w:val="nil"/>
              <w:left w:val="nil"/>
              <w:bottom w:val="single" w:sz="4" w:space="0" w:color="auto"/>
              <w:right w:val="single" w:sz="4" w:space="0" w:color="auto"/>
            </w:tcBorders>
            <w:shd w:val="clear" w:color="auto" w:fill="auto"/>
            <w:noWrap/>
          </w:tcPr>
          <w:p w:rsidR="0032418D" w:rsidRPr="00C91FEA" w:rsidRDefault="0032418D" w:rsidP="00D31962">
            <w:pPr>
              <w:jc w:val="center"/>
              <w:rPr>
                <w:rFonts w:ascii="Times New Roman" w:hAnsi="Times New Roman"/>
                <w:sz w:val="24"/>
                <w:szCs w:val="24"/>
              </w:rPr>
            </w:pPr>
            <w:r w:rsidRPr="00C91FEA">
              <w:rPr>
                <w:rFonts w:ascii="Times New Roman" w:hAnsi="Times New Roman"/>
                <w:sz w:val="24"/>
                <w:szCs w:val="24"/>
              </w:rPr>
              <w:t>Karolina</w:t>
            </w:r>
          </w:p>
        </w:tc>
        <w:tc>
          <w:tcPr>
            <w:tcW w:w="2883" w:type="pct"/>
            <w:tcBorders>
              <w:top w:val="nil"/>
              <w:left w:val="nil"/>
              <w:bottom w:val="single" w:sz="4" w:space="0" w:color="auto"/>
              <w:right w:val="single" w:sz="4" w:space="0" w:color="auto"/>
            </w:tcBorders>
            <w:shd w:val="clear" w:color="auto" w:fill="auto"/>
            <w:noWrap/>
          </w:tcPr>
          <w:p w:rsidR="0032418D" w:rsidRPr="00956881" w:rsidRDefault="0032418D" w:rsidP="00D31962">
            <w:pPr>
              <w:jc w:val="center"/>
              <w:rPr>
                <w:rFonts w:ascii="Times New Roman" w:hAnsi="Times New Roman"/>
                <w:sz w:val="24"/>
                <w:szCs w:val="24"/>
                <w:lang w:val="en-GB"/>
              </w:rPr>
            </w:pPr>
            <w:r w:rsidRPr="00956881">
              <w:rPr>
                <w:rFonts w:ascii="Times New Roman" w:hAnsi="Times New Roman"/>
                <w:sz w:val="24"/>
                <w:szCs w:val="24"/>
                <w:lang w:val="en-GB"/>
              </w:rPr>
              <w:t>URE</w:t>
            </w:r>
          </w:p>
        </w:tc>
      </w:tr>
      <w:tr w:rsidR="00CD7770"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D7770" w:rsidRPr="00C91FEA" w:rsidRDefault="00CD7770"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D7770" w:rsidRDefault="00CD7770" w:rsidP="00D31962">
            <w:pPr>
              <w:jc w:val="center"/>
              <w:rPr>
                <w:rFonts w:ascii="Times New Roman" w:hAnsi="Times New Roman"/>
                <w:sz w:val="24"/>
                <w:szCs w:val="24"/>
              </w:rPr>
            </w:pPr>
            <w:r>
              <w:rPr>
                <w:rFonts w:ascii="Times New Roman" w:hAnsi="Times New Roman"/>
                <w:sz w:val="24"/>
                <w:szCs w:val="24"/>
              </w:rPr>
              <w:t>Heiter</w:t>
            </w:r>
          </w:p>
        </w:tc>
        <w:tc>
          <w:tcPr>
            <w:tcW w:w="798" w:type="pct"/>
            <w:tcBorders>
              <w:top w:val="nil"/>
              <w:left w:val="nil"/>
              <w:bottom w:val="single" w:sz="4" w:space="0" w:color="auto"/>
              <w:right w:val="single" w:sz="4" w:space="0" w:color="auto"/>
            </w:tcBorders>
            <w:shd w:val="clear" w:color="auto" w:fill="auto"/>
            <w:noWrap/>
          </w:tcPr>
          <w:p w:rsidR="00CD7770" w:rsidRDefault="00CD7770" w:rsidP="00D31962">
            <w:pPr>
              <w:jc w:val="center"/>
              <w:rPr>
                <w:rFonts w:ascii="Times New Roman" w:hAnsi="Times New Roman"/>
                <w:sz w:val="24"/>
                <w:szCs w:val="24"/>
              </w:rPr>
            </w:pPr>
            <w:r>
              <w:rPr>
                <w:rFonts w:ascii="Times New Roman" w:hAnsi="Times New Roman"/>
                <w:sz w:val="24"/>
                <w:szCs w:val="24"/>
              </w:rPr>
              <w:t>Ákos</w:t>
            </w:r>
          </w:p>
        </w:tc>
        <w:tc>
          <w:tcPr>
            <w:tcW w:w="2883" w:type="pct"/>
            <w:tcBorders>
              <w:top w:val="nil"/>
              <w:left w:val="nil"/>
              <w:bottom w:val="single" w:sz="4" w:space="0" w:color="auto"/>
              <w:right w:val="single" w:sz="4" w:space="0" w:color="auto"/>
            </w:tcBorders>
            <w:shd w:val="clear" w:color="auto" w:fill="auto"/>
            <w:noWrap/>
          </w:tcPr>
          <w:p w:rsidR="00CD7770" w:rsidRPr="00956881" w:rsidRDefault="00CD7770" w:rsidP="00D31962">
            <w:pPr>
              <w:jc w:val="center"/>
              <w:rPr>
                <w:rFonts w:ascii="Times New Roman" w:hAnsi="Times New Roman"/>
                <w:sz w:val="24"/>
                <w:szCs w:val="24"/>
                <w:lang w:val="en-GB"/>
              </w:rPr>
            </w:pPr>
            <w:r w:rsidRPr="00956881">
              <w:rPr>
                <w:rFonts w:ascii="Times New Roman" w:hAnsi="Times New Roman"/>
                <w:sz w:val="24"/>
                <w:szCs w:val="24"/>
                <w:lang w:val="en-GB"/>
              </w:rPr>
              <w:t>HEA</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C91FEA" w:rsidRDefault="00CE7D63" w:rsidP="00D31962">
            <w:pPr>
              <w:jc w:val="center"/>
              <w:rPr>
                <w:rFonts w:ascii="Times New Roman" w:hAnsi="Times New Roman"/>
                <w:sz w:val="24"/>
                <w:szCs w:val="24"/>
              </w:rPr>
            </w:pPr>
            <w:r>
              <w:rPr>
                <w:rFonts w:ascii="Times New Roman" w:hAnsi="Times New Roman"/>
                <w:sz w:val="24"/>
                <w:szCs w:val="24"/>
              </w:rPr>
              <w:t>Hesseling</w:t>
            </w:r>
          </w:p>
        </w:tc>
        <w:tc>
          <w:tcPr>
            <w:tcW w:w="798" w:type="pct"/>
            <w:tcBorders>
              <w:top w:val="nil"/>
              <w:left w:val="nil"/>
              <w:bottom w:val="single" w:sz="4" w:space="0" w:color="auto"/>
              <w:right w:val="single" w:sz="4" w:space="0" w:color="auto"/>
            </w:tcBorders>
            <w:shd w:val="clear" w:color="auto" w:fill="auto"/>
            <w:noWrap/>
          </w:tcPr>
          <w:p w:rsidR="0032418D" w:rsidRPr="00C91FEA" w:rsidRDefault="00CE7D63" w:rsidP="00D31962">
            <w:pPr>
              <w:jc w:val="center"/>
              <w:rPr>
                <w:rFonts w:ascii="Times New Roman" w:hAnsi="Times New Roman"/>
                <w:sz w:val="24"/>
                <w:szCs w:val="24"/>
              </w:rPr>
            </w:pPr>
            <w:r>
              <w:rPr>
                <w:rFonts w:ascii="Times New Roman" w:hAnsi="Times New Roman"/>
                <w:sz w:val="24"/>
                <w:szCs w:val="24"/>
              </w:rPr>
              <w:t>Dennis</w:t>
            </w:r>
          </w:p>
        </w:tc>
        <w:tc>
          <w:tcPr>
            <w:tcW w:w="2883" w:type="pct"/>
            <w:tcBorders>
              <w:top w:val="nil"/>
              <w:left w:val="nil"/>
              <w:bottom w:val="single" w:sz="4" w:space="0" w:color="auto"/>
              <w:right w:val="single" w:sz="4" w:space="0" w:color="auto"/>
            </w:tcBorders>
            <w:shd w:val="clear" w:color="auto" w:fill="auto"/>
            <w:noWrap/>
          </w:tcPr>
          <w:p w:rsidR="0032418D" w:rsidRPr="00956881" w:rsidRDefault="00CE7D63" w:rsidP="00D31962">
            <w:pPr>
              <w:jc w:val="center"/>
              <w:rPr>
                <w:rFonts w:ascii="Times New Roman" w:hAnsi="Times New Roman"/>
                <w:sz w:val="24"/>
                <w:szCs w:val="24"/>
                <w:lang w:val="en-GB"/>
              </w:rPr>
            </w:pPr>
            <w:r w:rsidRPr="00956881">
              <w:rPr>
                <w:rFonts w:ascii="Times New Roman" w:hAnsi="Times New Roman"/>
                <w:sz w:val="24"/>
                <w:szCs w:val="24"/>
                <w:lang w:val="en-GB"/>
              </w:rPr>
              <w:t>ACER</w:t>
            </w:r>
          </w:p>
        </w:tc>
      </w:tr>
      <w:tr w:rsidR="00CE7D63" w:rsidRPr="00C91FEA" w:rsidTr="00713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E7D63" w:rsidRPr="00C91FEA" w:rsidRDefault="00CE7D63" w:rsidP="007133D8">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E7D63" w:rsidRPr="00C91FEA" w:rsidRDefault="00CE7D63" w:rsidP="00CE7D63">
            <w:pPr>
              <w:jc w:val="center"/>
              <w:rPr>
                <w:rFonts w:ascii="Times New Roman" w:hAnsi="Times New Roman"/>
                <w:sz w:val="24"/>
                <w:szCs w:val="24"/>
              </w:rPr>
            </w:pPr>
            <w:r>
              <w:rPr>
                <w:rFonts w:ascii="Times New Roman" w:hAnsi="Times New Roman"/>
                <w:sz w:val="24"/>
                <w:szCs w:val="24"/>
              </w:rPr>
              <w:t>Ilersic</w:t>
            </w:r>
          </w:p>
        </w:tc>
        <w:tc>
          <w:tcPr>
            <w:tcW w:w="798" w:type="pct"/>
            <w:tcBorders>
              <w:top w:val="nil"/>
              <w:left w:val="nil"/>
              <w:bottom w:val="single" w:sz="4" w:space="0" w:color="auto"/>
              <w:right w:val="single" w:sz="4" w:space="0" w:color="auto"/>
            </w:tcBorders>
            <w:shd w:val="clear" w:color="auto" w:fill="auto"/>
            <w:noWrap/>
          </w:tcPr>
          <w:p w:rsidR="00CE7D63" w:rsidRPr="00C91FEA" w:rsidRDefault="00CE7D63" w:rsidP="007133D8">
            <w:pPr>
              <w:jc w:val="center"/>
              <w:rPr>
                <w:rFonts w:ascii="Times New Roman" w:hAnsi="Times New Roman"/>
                <w:sz w:val="24"/>
                <w:szCs w:val="24"/>
              </w:rPr>
            </w:pPr>
            <w:r>
              <w:rPr>
                <w:rFonts w:ascii="Times New Roman" w:hAnsi="Times New Roman"/>
                <w:sz w:val="24"/>
                <w:szCs w:val="24"/>
              </w:rPr>
              <w:t>Marko</w:t>
            </w:r>
          </w:p>
        </w:tc>
        <w:tc>
          <w:tcPr>
            <w:tcW w:w="2883" w:type="pct"/>
            <w:tcBorders>
              <w:top w:val="nil"/>
              <w:left w:val="nil"/>
              <w:bottom w:val="single" w:sz="4" w:space="0" w:color="auto"/>
              <w:right w:val="single" w:sz="4" w:space="0" w:color="auto"/>
            </w:tcBorders>
            <w:shd w:val="clear" w:color="auto" w:fill="auto"/>
            <w:noWrap/>
          </w:tcPr>
          <w:p w:rsidR="00CE7D63" w:rsidRPr="00956881" w:rsidRDefault="00CE7D63" w:rsidP="007133D8">
            <w:pPr>
              <w:jc w:val="center"/>
              <w:rPr>
                <w:rFonts w:ascii="Times New Roman" w:hAnsi="Times New Roman"/>
                <w:sz w:val="24"/>
                <w:szCs w:val="24"/>
                <w:lang w:val="en-GB"/>
              </w:rPr>
            </w:pPr>
            <w:r w:rsidRPr="00956881">
              <w:rPr>
                <w:rFonts w:ascii="Times New Roman" w:hAnsi="Times New Roman"/>
                <w:sz w:val="24"/>
                <w:szCs w:val="24"/>
                <w:lang w:val="en-GB"/>
              </w:rPr>
              <w:t>Plinovodi</w:t>
            </w:r>
          </w:p>
        </w:tc>
      </w:tr>
      <w:tr w:rsidR="00CE7D63" w:rsidRPr="00C91FEA" w:rsidTr="00713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E7D63" w:rsidRPr="00C91FEA" w:rsidRDefault="00CE7D63" w:rsidP="007133D8">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E7D63" w:rsidRPr="00C91FEA" w:rsidRDefault="00CE7D63" w:rsidP="007133D8">
            <w:pPr>
              <w:jc w:val="center"/>
              <w:rPr>
                <w:rFonts w:ascii="Times New Roman" w:hAnsi="Times New Roman"/>
                <w:sz w:val="24"/>
                <w:szCs w:val="24"/>
              </w:rPr>
            </w:pPr>
            <w:r w:rsidRPr="00C91FEA">
              <w:rPr>
                <w:rFonts w:ascii="Times New Roman" w:hAnsi="Times New Roman"/>
                <w:sz w:val="24"/>
                <w:szCs w:val="24"/>
              </w:rPr>
              <w:t>Ischia</w:t>
            </w:r>
          </w:p>
        </w:tc>
        <w:tc>
          <w:tcPr>
            <w:tcW w:w="798" w:type="pct"/>
            <w:tcBorders>
              <w:top w:val="nil"/>
              <w:left w:val="nil"/>
              <w:bottom w:val="single" w:sz="4" w:space="0" w:color="auto"/>
              <w:right w:val="single" w:sz="4" w:space="0" w:color="auto"/>
            </w:tcBorders>
            <w:shd w:val="clear" w:color="auto" w:fill="auto"/>
            <w:noWrap/>
          </w:tcPr>
          <w:p w:rsidR="00CE7D63" w:rsidRPr="00C91FEA" w:rsidRDefault="00CE7D63" w:rsidP="007133D8">
            <w:pPr>
              <w:jc w:val="center"/>
              <w:rPr>
                <w:rFonts w:ascii="Times New Roman" w:hAnsi="Times New Roman"/>
                <w:sz w:val="24"/>
                <w:szCs w:val="24"/>
              </w:rPr>
            </w:pPr>
            <w:r w:rsidRPr="00C91FEA">
              <w:rPr>
                <w:rFonts w:ascii="Times New Roman" w:hAnsi="Times New Roman"/>
                <w:sz w:val="24"/>
                <w:szCs w:val="24"/>
              </w:rPr>
              <w:t>Alessandro</w:t>
            </w:r>
          </w:p>
        </w:tc>
        <w:tc>
          <w:tcPr>
            <w:tcW w:w="2883" w:type="pct"/>
            <w:tcBorders>
              <w:top w:val="nil"/>
              <w:left w:val="nil"/>
              <w:bottom w:val="single" w:sz="4" w:space="0" w:color="auto"/>
              <w:right w:val="single" w:sz="4" w:space="0" w:color="auto"/>
            </w:tcBorders>
            <w:shd w:val="clear" w:color="auto" w:fill="auto"/>
            <w:noWrap/>
          </w:tcPr>
          <w:p w:rsidR="00CE7D63" w:rsidRPr="00956881" w:rsidRDefault="00CE7D63" w:rsidP="007133D8">
            <w:pPr>
              <w:jc w:val="center"/>
              <w:rPr>
                <w:rFonts w:ascii="Times New Roman" w:hAnsi="Times New Roman"/>
                <w:sz w:val="24"/>
                <w:szCs w:val="24"/>
                <w:lang w:val="en-GB"/>
              </w:rPr>
            </w:pPr>
            <w:r w:rsidRPr="00956881">
              <w:rPr>
                <w:rFonts w:ascii="Times New Roman" w:hAnsi="Times New Roman"/>
                <w:sz w:val="24"/>
                <w:szCs w:val="24"/>
                <w:lang w:val="en-GB"/>
              </w:rPr>
              <w:t>E-Control</w:t>
            </w:r>
          </w:p>
        </w:tc>
      </w:tr>
      <w:tr w:rsidR="00CE7D63"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E7D63" w:rsidRPr="00C91FEA" w:rsidRDefault="00CE7D63" w:rsidP="00CE7D63">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E7D63" w:rsidRPr="00C91FEA" w:rsidRDefault="00CE7D63" w:rsidP="00CE7D63">
            <w:pPr>
              <w:jc w:val="center"/>
              <w:rPr>
                <w:rFonts w:ascii="Times New Roman" w:hAnsi="Times New Roman"/>
                <w:sz w:val="24"/>
                <w:szCs w:val="24"/>
              </w:rPr>
            </w:pPr>
            <w:r>
              <w:rPr>
                <w:rFonts w:ascii="Times New Roman" w:hAnsi="Times New Roman"/>
                <w:sz w:val="24"/>
                <w:szCs w:val="24"/>
              </w:rPr>
              <w:t>Jermanova</w:t>
            </w:r>
          </w:p>
        </w:tc>
        <w:tc>
          <w:tcPr>
            <w:tcW w:w="798" w:type="pct"/>
            <w:tcBorders>
              <w:top w:val="nil"/>
              <w:left w:val="nil"/>
              <w:bottom w:val="single" w:sz="4" w:space="0" w:color="auto"/>
              <w:right w:val="single" w:sz="4" w:space="0" w:color="auto"/>
            </w:tcBorders>
            <w:shd w:val="clear" w:color="auto" w:fill="auto"/>
            <w:noWrap/>
          </w:tcPr>
          <w:p w:rsidR="00CE7D63" w:rsidRPr="00C91FEA" w:rsidRDefault="00CE7D63" w:rsidP="00CE7D63">
            <w:pPr>
              <w:jc w:val="center"/>
              <w:rPr>
                <w:rFonts w:ascii="Times New Roman" w:hAnsi="Times New Roman"/>
                <w:sz w:val="24"/>
                <w:szCs w:val="24"/>
              </w:rPr>
            </w:pPr>
            <w:r>
              <w:rPr>
                <w:rFonts w:ascii="Times New Roman" w:hAnsi="Times New Roman"/>
                <w:sz w:val="24"/>
                <w:szCs w:val="24"/>
              </w:rPr>
              <w:t>Viktoria</w:t>
            </w:r>
          </w:p>
        </w:tc>
        <w:tc>
          <w:tcPr>
            <w:tcW w:w="2883" w:type="pct"/>
            <w:tcBorders>
              <w:top w:val="nil"/>
              <w:left w:val="nil"/>
              <w:bottom w:val="single" w:sz="4" w:space="0" w:color="auto"/>
              <w:right w:val="single" w:sz="4" w:space="0" w:color="auto"/>
            </w:tcBorders>
            <w:shd w:val="clear" w:color="auto" w:fill="auto"/>
            <w:noWrap/>
          </w:tcPr>
          <w:p w:rsidR="00CE7D63" w:rsidRPr="00956881" w:rsidRDefault="00CE7D63" w:rsidP="00CE7D63">
            <w:pPr>
              <w:jc w:val="center"/>
              <w:rPr>
                <w:rFonts w:ascii="Times New Roman" w:hAnsi="Times New Roman"/>
                <w:sz w:val="24"/>
                <w:szCs w:val="24"/>
                <w:lang w:val="en-GB"/>
              </w:rPr>
            </w:pPr>
            <w:r w:rsidRPr="00956881">
              <w:rPr>
                <w:rFonts w:ascii="Times New Roman" w:hAnsi="Times New Roman"/>
                <w:sz w:val="24"/>
                <w:szCs w:val="24"/>
                <w:lang w:val="en-GB"/>
              </w:rPr>
              <w:t>EWRC</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C91FEA" w:rsidRDefault="00CE7D63" w:rsidP="00D31962">
            <w:pPr>
              <w:jc w:val="center"/>
              <w:rPr>
                <w:rFonts w:ascii="Times New Roman" w:hAnsi="Times New Roman"/>
                <w:sz w:val="24"/>
                <w:szCs w:val="24"/>
              </w:rPr>
            </w:pPr>
            <w:r>
              <w:rPr>
                <w:rFonts w:ascii="Times New Roman" w:hAnsi="Times New Roman"/>
                <w:sz w:val="24"/>
                <w:szCs w:val="24"/>
              </w:rPr>
              <w:t>Kovacs</w:t>
            </w:r>
          </w:p>
        </w:tc>
        <w:tc>
          <w:tcPr>
            <w:tcW w:w="798" w:type="pct"/>
            <w:tcBorders>
              <w:top w:val="nil"/>
              <w:left w:val="nil"/>
              <w:bottom w:val="single" w:sz="4" w:space="0" w:color="auto"/>
              <w:right w:val="single" w:sz="4" w:space="0" w:color="auto"/>
            </w:tcBorders>
            <w:shd w:val="clear" w:color="auto" w:fill="auto"/>
            <w:noWrap/>
          </w:tcPr>
          <w:p w:rsidR="0032418D" w:rsidRPr="00C91FEA" w:rsidRDefault="00CE7D63" w:rsidP="00D31962">
            <w:pPr>
              <w:jc w:val="center"/>
              <w:rPr>
                <w:rFonts w:ascii="Times New Roman" w:hAnsi="Times New Roman"/>
                <w:sz w:val="24"/>
                <w:szCs w:val="24"/>
              </w:rPr>
            </w:pPr>
            <w:r>
              <w:rPr>
                <w:rFonts w:ascii="Times New Roman" w:hAnsi="Times New Roman"/>
                <w:sz w:val="24"/>
                <w:szCs w:val="24"/>
              </w:rPr>
              <w:t>Kornél</w:t>
            </w:r>
          </w:p>
        </w:tc>
        <w:tc>
          <w:tcPr>
            <w:tcW w:w="2883" w:type="pct"/>
            <w:tcBorders>
              <w:top w:val="nil"/>
              <w:left w:val="nil"/>
              <w:bottom w:val="single" w:sz="4" w:space="0" w:color="auto"/>
              <w:right w:val="single" w:sz="4" w:space="0" w:color="auto"/>
            </w:tcBorders>
            <w:shd w:val="clear" w:color="auto" w:fill="auto"/>
            <w:noWrap/>
          </w:tcPr>
          <w:p w:rsidR="0032418D" w:rsidRPr="00956881" w:rsidRDefault="00CE7D63" w:rsidP="00D31962">
            <w:pPr>
              <w:jc w:val="center"/>
              <w:rPr>
                <w:rFonts w:ascii="Times New Roman" w:hAnsi="Times New Roman"/>
                <w:sz w:val="24"/>
                <w:szCs w:val="24"/>
                <w:lang w:val="en-GB"/>
              </w:rPr>
            </w:pPr>
            <w:r w:rsidRPr="00956881">
              <w:rPr>
                <w:rFonts w:ascii="Times New Roman" w:hAnsi="Times New Roman"/>
                <w:sz w:val="24"/>
                <w:szCs w:val="24"/>
                <w:lang w:val="en-GB"/>
              </w:rPr>
              <w:t>CEEGEX</w:t>
            </w:r>
          </w:p>
        </w:tc>
      </w:tr>
      <w:tr w:rsidR="00CE7D63"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E7D63" w:rsidRPr="00C91FEA" w:rsidRDefault="00CE7D63"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E7D63" w:rsidRPr="00C91FEA" w:rsidRDefault="00CE7D63" w:rsidP="00D31962">
            <w:pPr>
              <w:jc w:val="center"/>
              <w:rPr>
                <w:rFonts w:ascii="Times New Roman" w:hAnsi="Times New Roman"/>
                <w:sz w:val="24"/>
                <w:szCs w:val="24"/>
              </w:rPr>
            </w:pPr>
            <w:r>
              <w:rPr>
                <w:rFonts w:ascii="Times New Roman" w:hAnsi="Times New Roman"/>
                <w:sz w:val="24"/>
                <w:szCs w:val="24"/>
              </w:rPr>
              <w:t>Kovacs</w:t>
            </w:r>
          </w:p>
        </w:tc>
        <w:tc>
          <w:tcPr>
            <w:tcW w:w="798" w:type="pct"/>
            <w:tcBorders>
              <w:top w:val="nil"/>
              <w:left w:val="nil"/>
              <w:bottom w:val="single" w:sz="4" w:space="0" w:color="auto"/>
              <w:right w:val="single" w:sz="4" w:space="0" w:color="auto"/>
            </w:tcBorders>
            <w:shd w:val="clear" w:color="auto" w:fill="auto"/>
            <w:noWrap/>
          </w:tcPr>
          <w:p w:rsidR="00CE7D63" w:rsidRPr="00C91FEA" w:rsidRDefault="00CE7D63" w:rsidP="00D31962">
            <w:pPr>
              <w:jc w:val="center"/>
              <w:rPr>
                <w:rFonts w:ascii="Times New Roman" w:hAnsi="Times New Roman"/>
                <w:sz w:val="24"/>
                <w:szCs w:val="24"/>
              </w:rPr>
            </w:pPr>
            <w:r>
              <w:rPr>
                <w:rFonts w:ascii="Times New Roman" w:hAnsi="Times New Roman"/>
                <w:sz w:val="24"/>
                <w:szCs w:val="24"/>
              </w:rPr>
              <w:t>Márk Ferenc</w:t>
            </w:r>
          </w:p>
        </w:tc>
        <w:tc>
          <w:tcPr>
            <w:tcW w:w="2883" w:type="pct"/>
            <w:tcBorders>
              <w:top w:val="nil"/>
              <w:left w:val="nil"/>
              <w:bottom w:val="single" w:sz="4" w:space="0" w:color="auto"/>
              <w:right w:val="single" w:sz="4" w:space="0" w:color="auto"/>
            </w:tcBorders>
            <w:shd w:val="clear" w:color="auto" w:fill="auto"/>
            <w:noWrap/>
          </w:tcPr>
          <w:p w:rsidR="00CE7D63" w:rsidRPr="00956881" w:rsidRDefault="00CE7D63" w:rsidP="00D31962">
            <w:pPr>
              <w:jc w:val="center"/>
              <w:rPr>
                <w:rFonts w:ascii="Times New Roman" w:hAnsi="Times New Roman"/>
                <w:sz w:val="24"/>
                <w:szCs w:val="24"/>
                <w:lang w:val="en-GB"/>
              </w:rPr>
            </w:pPr>
            <w:r w:rsidRPr="00956881">
              <w:rPr>
                <w:rFonts w:ascii="Times New Roman" w:hAnsi="Times New Roman"/>
                <w:sz w:val="24"/>
                <w:szCs w:val="24"/>
                <w:lang w:val="en-GB"/>
              </w:rPr>
              <w:t>CEEGEX</w:t>
            </w:r>
          </w:p>
        </w:tc>
      </w:tr>
      <w:tr w:rsidR="00CE7D63" w:rsidRPr="00C91FEA" w:rsidTr="00713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E7D63" w:rsidRPr="00C91FEA" w:rsidRDefault="00CE7D63" w:rsidP="007133D8">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E7D63" w:rsidRPr="00C91FEA" w:rsidRDefault="00CE7D63" w:rsidP="007133D8">
            <w:pPr>
              <w:jc w:val="center"/>
              <w:rPr>
                <w:rFonts w:ascii="Times New Roman" w:hAnsi="Times New Roman"/>
                <w:sz w:val="24"/>
                <w:szCs w:val="24"/>
              </w:rPr>
            </w:pPr>
            <w:r w:rsidRPr="00C91FEA">
              <w:rPr>
                <w:rFonts w:ascii="Times New Roman" w:hAnsi="Times New Roman"/>
                <w:sz w:val="24"/>
                <w:szCs w:val="24"/>
              </w:rPr>
              <w:t>Korosi</w:t>
            </w:r>
          </w:p>
        </w:tc>
        <w:tc>
          <w:tcPr>
            <w:tcW w:w="798" w:type="pct"/>
            <w:tcBorders>
              <w:top w:val="nil"/>
              <w:left w:val="nil"/>
              <w:bottom w:val="single" w:sz="4" w:space="0" w:color="auto"/>
              <w:right w:val="single" w:sz="4" w:space="0" w:color="auto"/>
            </w:tcBorders>
            <w:shd w:val="clear" w:color="auto" w:fill="auto"/>
            <w:noWrap/>
          </w:tcPr>
          <w:p w:rsidR="00CE7D63" w:rsidRPr="00C91FEA" w:rsidRDefault="00CE7D63" w:rsidP="007133D8">
            <w:pPr>
              <w:jc w:val="center"/>
              <w:rPr>
                <w:rFonts w:ascii="Times New Roman" w:hAnsi="Times New Roman"/>
                <w:sz w:val="24"/>
                <w:szCs w:val="24"/>
              </w:rPr>
            </w:pPr>
            <w:r w:rsidRPr="00C91FEA">
              <w:rPr>
                <w:rFonts w:ascii="Times New Roman" w:hAnsi="Times New Roman"/>
                <w:sz w:val="24"/>
                <w:szCs w:val="24"/>
              </w:rPr>
              <w:t>Tamas</w:t>
            </w:r>
          </w:p>
        </w:tc>
        <w:tc>
          <w:tcPr>
            <w:tcW w:w="2883" w:type="pct"/>
            <w:tcBorders>
              <w:top w:val="nil"/>
              <w:left w:val="nil"/>
              <w:bottom w:val="single" w:sz="4" w:space="0" w:color="auto"/>
              <w:right w:val="single" w:sz="4" w:space="0" w:color="auto"/>
            </w:tcBorders>
            <w:shd w:val="clear" w:color="auto" w:fill="auto"/>
            <w:noWrap/>
          </w:tcPr>
          <w:p w:rsidR="00CE7D63" w:rsidRPr="00956881" w:rsidRDefault="00CE7D63" w:rsidP="007133D8">
            <w:pPr>
              <w:jc w:val="center"/>
              <w:rPr>
                <w:rFonts w:ascii="Times New Roman" w:hAnsi="Times New Roman"/>
                <w:sz w:val="24"/>
                <w:szCs w:val="24"/>
                <w:lang w:val="en-GB"/>
              </w:rPr>
            </w:pPr>
            <w:r w:rsidRPr="00956881">
              <w:rPr>
                <w:rFonts w:ascii="Times New Roman" w:hAnsi="Times New Roman"/>
                <w:sz w:val="24"/>
                <w:szCs w:val="24"/>
                <w:lang w:val="en-GB"/>
              </w:rPr>
              <w:t>HEA</w:t>
            </w:r>
          </w:p>
        </w:tc>
      </w:tr>
      <w:tr w:rsidR="00CD7770" w:rsidRPr="00C91FEA" w:rsidTr="00713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D7770" w:rsidRPr="00C91FEA" w:rsidRDefault="00CD7770" w:rsidP="007133D8">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D7770" w:rsidRPr="00C91FEA" w:rsidRDefault="00CD7770" w:rsidP="007133D8">
            <w:pPr>
              <w:jc w:val="center"/>
              <w:rPr>
                <w:rFonts w:ascii="Times New Roman" w:hAnsi="Times New Roman"/>
                <w:b/>
                <w:sz w:val="24"/>
                <w:szCs w:val="24"/>
              </w:rPr>
            </w:pPr>
            <w:r w:rsidRPr="00C91FEA">
              <w:rPr>
                <w:rFonts w:ascii="Times New Roman" w:hAnsi="Times New Roman"/>
                <w:sz w:val="24"/>
                <w:szCs w:val="24"/>
              </w:rPr>
              <w:t>Kryvonoh</w:t>
            </w:r>
          </w:p>
        </w:tc>
        <w:tc>
          <w:tcPr>
            <w:tcW w:w="798" w:type="pct"/>
            <w:tcBorders>
              <w:top w:val="nil"/>
              <w:left w:val="nil"/>
              <w:bottom w:val="single" w:sz="4" w:space="0" w:color="auto"/>
              <w:right w:val="single" w:sz="4" w:space="0" w:color="auto"/>
            </w:tcBorders>
            <w:shd w:val="clear" w:color="auto" w:fill="auto"/>
            <w:noWrap/>
          </w:tcPr>
          <w:p w:rsidR="00CD7770" w:rsidRPr="00C91FEA" w:rsidRDefault="00CD7770" w:rsidP="007133D8">
            <w:pPr>
              <w:spacing w:after="120"/>
              <w:jc w:val="left"/>
              <w:rPr>
                <w:rFonts w:ascii="Times New Roman" w:hAnsi="Times New Roman"/>
                <w:sz w:val="24"/>
                <w:szCs w:val="24"/>
                <w:lang w:val="en-GB"/>
              </w:rPr>
            </w:pPr>
            <w:r w:rsidRPr="00C91FEA">
              <w:rPr>
                <w:rFonts w:ascii="Times New Roman" w:hAnsi="Times New Roman"/>
                <w:sz w:val="24"/>
                <w:szCs w:val="24"/>
                <w:lang w:val="en-GB"/>
              </w:rPr>
              <w:t>Tetiana</w:t>
            </w:r>
          </w:p>
        </w:tc>
        <w:tc>
          <w:tcPr>
            <w:tcW w:w="2883" w:type="pct"/>
            <w:tcBorders>
              <w:top w:val="nil"/>
              <w:left w:val="nil"/>
              <w:bottom w:val="single" w:sz="4" w:space="0" w:color="auto"/>
              <w:right w:val="single" w:sz="4" w:space="0" w:color="auto"/>
            </w:tcBorders>
            <w:shd w:val="clear" w:color="auto" w:fill="auto"/>
            <w:noWrap/>
          </w:tcPr>
          <w:p w:rsidR="00CD7770" w:rsidRPr="00956881" w:rsidRDefault="00CD7770" w:rsidP="007133D8">
            <w:pPr>
              <w:jc w:val="center"/>
              <w:rPr>
                <w:rFonts w:ascii="Times New Roman" w:hAnsi="Times New Roman"/>
                <w:sz w:val="24"/>
                <w:szCs w:val="24"/>
                <w:lang w:val="en-GB"/>
              </w:rPr>
            </w:pPr>
            <w:r w:rsidRPr="00956881">
              <w:rPr>
                <w:rFonts w:ascii="Times New Roman" w:hAnsi="Times New Roman"/>
                <w:sz w:val="24"/>
                <w:szCs w:val="24"/>
                <w:lang w:val="en-GB"/>
              </w:rPr>
              <w:t>NERC (Ukrainian NRA)</w:t>
            </w:r>
          </w:p>
        </w:tc>
      </w:tr>
      <w:tr w:rsidR="00CE7D63"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E7D63" w:rsidRPr="00C91FEA" w:rsidRDefault="00CE7D63"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E7D63" w:rsidRPr="00C91FEA" w:rsidRDefault="00CE7D63" w:rsidP="00D31962">
            <w:pPr>
              <w:jc w:val="center"/>
              <w:rPr>
                <w:rFonts w:ascii="Times New Roman" w:hAnsi="Times New Roman"/>
                <w:sz w:val="24"/>
                <w:szCs w:val="24"/>
              </w:rPr>
            </w:pPr>
            <w:r>
              <w:rPr>
                <w:rFonts w:ascii="Times New Roman" w:hAnsi="Times New Roman"/>
                <w:sz w:val="24"/>
                <w:szCs w:val="24"/>
              </w:rPr>
              <w:t>Lont</w:t>
            </w:r>
          </w:p>
        </w:tc>
        <w:tc>
          <w:tcPr>
            <w:tcW w:w="798" w:type="pct"/>
            <w:tcBorders>
              <w:top w:val="nil"/>
              <w:left w:val="nil"/>
              <w:bottom w:val="single" w:sz="4" w:space="0" w:color="auto"/>
              <w:right w:val="single" w:sz="4" w:space="0" w:color="auto"/>
            </w:tcBorders>
            <w:shd w:val="clear" w:color="auto" w:fill="auto"/>
            <w:noWrap/>
          </w:tcPr>
          <w:p w:rsidR="00CE7D63" w:rsidRPr="00C91FEA" w:rsidRDefault="00CE7D63" w:rsidP="00D31962">
            <w:pPr>
              <w:jc w:val="center"/>
              <w:rPr>
                <w:rFonts w:ascii="Times New Roman" w:hAnsi="Times New Roman"/>
                <w:sz w:val="24"/>
                <w:szCs w:val="24"/>
              </w:rPr>
            </w:pPr>
            <w:r>
              <w:rPr>
                <w:rFonts w:ascii="Times New Roman" w:hAnsi="Times New Roman"/>
                <w:sz w:val="24"/>
                <w:szCs w:val="24"/>
              </w:rPr>
              <w:t>Pawel</w:t>
            </w:r>
          </w:p>
        </w:tc>
        <w:tc>
          <w:tcPr>
            <w:tcW w:w="2883" w:type="pct"/>
            <w:tcBorders>
              <w:top w:val="nil"/>
              <w:left w:val="nil"/>
              <w:bottom w:val="single" w:sz="4" w:space="0" w:color="auto"/>
              <w:right w:val="single" w:sz="4" w:space="0" w:color="auto"/>
            </w:tcBorders>
            <w:shd w:val="clear" w:color="auto" w:fill="auto"/>
            <w:noWrap/>
          </w:tcPr>
          <w:p w:rsidR="00CE7D63" w:rsidRPr="00956881" w:rsidRDefault="00CE7D63" w:rsidP="00D31962">
            <w:pPr>
              <w:jc w:val="center"/>
              <w:rPr>
                <w:rFonts w:ascii="Times New Roman" w:hAnsi="Times New Roman"/>
                <w:sz w:val="24"/>
                <w:szCs w:val="24"/>
                <w:lang w:val="en-GB"/>
              </w:rPr>
            </w:pPr>
            <w:r w:rsidRPr="00956881">
              <w:rPr>
                <w:rFonts w:ascii="Times New Roman" w:hAnsi="Times New Roman"/>
                <w:sz w:val="24"/>
                <w:szCs w:val="24"/>
                <w:lang w:val="en-GB"/>
              </w:rPr>
              <w:t>EFET</w:t>
            </w:r>
          </w:p>
        </w:tc>
      </w:tr>
      <w:tr w:rsidR="00CE7D63"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E7D63" w:rsidRPr="00C91FEA" w:rsidRDefault="00CE7D63"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E7D63" w:rsidRPr="00C91FEA" w:rsidRDefault="00CE7D63" w:rsidP="00D31962">
            <w:pPr>
              <w:jc w:val="center"/>
              <w:rPr>
                <w:rFonts w:ascii="Times New Roman" w:hAnsi="Times New Roman"/>
                <w:sz w:val="24"/>
                <w:szCs w:val="24"/>
              </w:rPr>
            </w:pPr>
            <w:r>
              <w:rPr>
                <w:rFonts w:ascii="Times New Roman" w:hAnsi="Times New Roman"/>
                <w:sz w:val="24"/>
                <w:szCs w:val="24"/>
              </w:rPr>
              <w:t>Maffeis</w:t>
            </w:r>
          </w:p>
        </w:tc>
        <w:tc>
          <w:tcPr>
            <w:tcW w:w="798" w:type="pct"/>
            <w:tcBorders>
              <w:top w:val="nil"/>
              <w:left w:val="nil"/>
              <w:bottom w:val="single" w:sz="4" w:space="0" w:color="auto"/>
              <w:right w:val="single" w:sz="4" w:space="0" w:color="auto"/>
            </w:tcBorders>
            <w:shd w:val="clear" w:color="auto" w:fill="auto"/>
            <w:noWrap/>
          </w:tcPr>
          <w:p w:rsidR="00CE7D63" w:rsidRPr="00C91FEA" w:rsidRDefault="00CE7D63" w:rsidP="00D31962">
            <w:pPr>
              <w:jc w:val="center"/>
              <w:rPr>
                <w:rFonts w:ascii="Times New Roman" w:hAnsi="Times New Roman"/>
                <w:sz w:val="24"/>
                <w:szCs w:val="24"/>
              </w:rPr>
            </w:pPr>
            <w:r>
              <w:rPr>
                <w:rFonts w:ascii="Times New Roman" w:hAnsi="Times New Roman"/>
                <w:sz w:val="24"/>
                <w:szCs w:val="24"/>
              </w:rPr>
              <w:t>Paolo</w:t>
            </w:r>
          </w:p>
        </w:tc>
        <w:tc>
          <w:tcPr>
            <w:tcW w:w="2883" w:type="pct"/>
            <w:tcBorders>
              <w:top w:val="nil"/>
              <w:left w:val="nil"/>
              <w:bottom w:val="single" w:sz="4" w:space="0" w:color="auto"/>
              <w:right w:val="single" w:sz="4" w:space="0" w:color="auto"/>
            </w:tcBorders>
            <w:shd w:val="clear" w:color="auto" w:fill="auto"/>
            <w:noWrap/>
          </w:tcPr>
          <w:p w:rsidR="00CE7D63" w:rsidRPr="00956881" w:rsidRDefault="00CE7D63" w:rsidP="00D31962">
            <w:pPr>
              <w:jc w:val="center"/>
              <w:rPr>
                <w:rFonts w:ascii="Times New Roman" w:hAnsi="Times New Roman"/>
                <w:sz w:val="24"/>
                <w:szCs w:val="24"/>
                <w:lang w:val="en-GB"/>
              </w:rPr>
            </w:pPr>
            <w:r w:rsidRPr="00956881">
              <w:rPr>
                <w:rFonts w:ascii="Times New Roman" w:hAnsi="Times New Roman"/>
                <w:sz w:val="24"/>
                <w:szCs w:val="24"/>
                <w:lang w:val="en-GB"/>
              </w:rPr>
              <w:t>PRISMA</w:t>
            </w:r>
          </w:p>
        </w:tc>
      </w:tr>
      <w:tr w:rsidR="00CE7D63"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E7D63" w:rsidRPr="00C91FEA" w:rsidRDefault="00CE7D63"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E7D63" w:rsidRPr="00C91FEA" w:rsidRDefault="00CE7D63" w:rsidP="00D31962">
            <w:pPr>
              <w:jc w:val="center"/>
              <w:rPr>
                <w:rFonts w:ascii="Times New Roman" w:hAnsi="Times New Roman"/>
                <w:sz w:val="24"/>
                <w:szCs w:val="24"/>
              </w:rPr>
            </w:pPr>
            <w:r>
              <w:rPr>
                <w:rFonts w:ascii="Times New Roman" w:hAnsi="Times New Roman"/>
                <w:sz w:val="24"/>
                <w:szCs w:val="24"/>
              </w:rPr>
              <w:t>Marsenic</w:t>
            </w:r>
          </w:p>
        </w:tc>
        <w:tc>
          <w:tcPr>
            <w:tcW w:w="798" w:type="pct"/>
            <w:tcBorders>
              <w:top w:val="nil"/>
              <w:left w:val="nil"/>
              <w:bottom w:val="single" w:sz="4" w:space="0" w:color="auto"/>
              <w:right w:val="single" w:sz="4" w:space="0" w:color="auto"/>
            </w:tcBorders>
            <w:shd w:val="clear" w:color="auto" w:fill="auto"/>
            <w:noWrap/>
          </w:tcPr>
          <w:p w:rsidR="00CE7D63" w:rsidRPr="00C91FEA" w:rsidRDefault="00CE7D63" w:rsidP="00D31962">
            <w:pPr>
              <w:jc w:val="center"/>
              <w:rPr>
                <w:rFonts w:ascii="Times New Roman" w:hAnsi="Times New Roman"/>
                <w:sz w:val="24"/>
                <w:szCs w:val="24"/>
              </w:rPr>
            </w:pPr>
            <w:r>
              <w:rPr>
                <w:rFonts w:ascii="Times New Roman" w:hAnsi="Times New Roman"/>
                <w:sz w:val="24"/>
                <w:szCs w:val="24"/>
              </w:rPr>
              <w:t>Branislava</w:t>
            </w:r>
          </w:p>
        </w:tc>
        <w:tc>
          <w:tcPr>
            <w:tcW w:w="2883" w:type="pct"/>
            <w:tcBorders>
              <w:top w:val="nil"/>
              <w:left w:val="nil"/>
              <w:bottom w:val="single" w:sz="4" w:space="0" w:color="auto"/>
              <w:right w:val="single" w:sz="4" w:space="0" w:color="auto"/>
            </w:tcBorders>
            <w:shd w:val="clear" w:color="auto" w:fill="auto"/>
            <w:noWrap/>
          </w:tcPr>
          <w:p w:rsidR="00CE7D63" w:rsidRPr="00956881" w:rsidRDefault="00CE7D63" w:rsidP="00D31962">
            <w:pPr>
              <w:jc w:val="center"/>
              <w:rPr>
                <w:rFonts w:ascii="Times New Roman" w:hAnsi="Times New Roman"/>
                <w:sz w:val="24"/>
                <w:szCs w:val="24"/>
                <w:lang w:val="en-GB"/>
              </w:rPr>
            </w:pPr>
            <w:r w:rsidRPr="00956881">
              <w:rPr>
                <w:rFonts w:ascii="Times New Roman" w:hAnsi="Times New Roman"/>
                <w:sz w:val="24"/>
                <w:szCs w:val="24"/>
                <w:lang w:val="en-GB"/>
              </w:rPr>
              <w:t>EnC Secretariat</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C91FEA" w:rsidRDefault="00CE7D63" w:rsidP="00D31962">
            <w:pPr>
              <w:jc w:val="center"/>
              <w:rPr>
                <w:rFonts w:ascii="Times New Roman" w:hAnsi="Times New Roman"/>
                <w:sz w:val="24"/>
                <w:szCs w:val="24"/>
              </w:rPr>
            </w:pPr>
            <w:r>
              <w:rPr>
                <w:rFonts w:ascii="Times New Roman" w:hAnsi="Times New Roman"/>
                <w:sz w:val="24"/>
                <w:szCs w:val="24"/>
              </w:rPr>
              <w:t>Menditti</w:t>
            </w:r>
          </w:p>
        </w:tc>
        <w:tc>
          <w:tcPr>
            <w:tcW w:w="798" w:type="pct"/>
            <w:tcBorders>
              <w:top w:val="nil"/>
              <w:left w:val="nil"/>
              <w:bottom w:val="single" w:sz="4" w:space="0" w:color="auto"/>
              <w:right w:val="single" w:sz="4" w:space="0" w:color="auto"/>
            </w:tcBorders>
            <w:shd w:val="clear" w:color="auto" w:fill="auto"/>
            <w:noWrap/>
          </w:tcPr>
          <w:p w:rsidR="0032418D" w:rsidRPr="00C91FEA" w:rsidRDefault="00CE7D63" w:rsidP="00D31962">
            <w:pPr>
              <w:jc w:val="center"/>
              <w:rPr>
                <w:rFonts w:ascii="Times New Roman" w:hAnsi="Times New Roman"/>
                <w:sz w:val="24"/>
                <w:szCs w:val="24"/>
              </w:rPr>
            </w:pPr>
            <w:r>
              <w:rPr>
                <w:rFonts w:ascii="Times New Roman" w:hAnsi="Times New Roman"/>
                <w:sz w:val="24"/>
                <w:szCs w:val="24"/>
              </w:rPr>
              <w:t>Francesco</w:t>
            </w:r>
          </w:p>
        </w:tc>
        <w:tc>
          <w:tcPr>
            <w:tcW w:w="2883" w:type="pct"/>
            <w:tcBorders>
              <w:top w:val="nil"/>
              <w:left w:val="nil"/>
              <w:bottom w:val="single" w:sz="4" w:space="0" w:color="auto"/>
              <w:right w:val="single" w:sz="4" w:space="0" w:color="auto"/>
            </w:tcBorders>
            <w:shd w:val="clear" w:color="auto" w:fill="auto"/>
            <w:noWrap/>
          </w:tcPr>
          <w:p w:rsidR="0032418D" w:rsidRPr="00956881" w:rsidRDefault="00CD7770" w:rsidP="00D31962">
            <w:pPr>
              <w:jc w:val="center"/>
              <w:rPr>
                <w:rFonts w:ascii="Times New Roman" w:hAnsi="Times New Roman"/>
                <w:sz w:val="24"/>
                <w:szCs w:val="24"/>
                <w:lang w:val="en-GB"/>
              </w:rPr>
            </w:pPr>
            <w:r w:rsidRPr="00956881">
              <w:rPr>
                <w:rFonts w:ascii="Times New Roman" w:hAnsi="Times New Roman"/>
                <w:sz w:val="24"/>
                <w:szCs w:val="24"/>
                <w:lang w:val="en-GB"/>
              </w:rPr>
              <w:t>TAG</w:t>
            </w:r>
          </w:p>
        </w:tc>
      </w:tr>
      <w:tr w:rsidR="00956881"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956881" w:rsidRPr="00C91FEA" w:rsidRDefault="00956881"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956881" w:rsidRPr="00C91FEA" w:rsidRDefault="00956881" w:rsidP="00D31962">
            <w:pPr>
              <w:jc w:val="center"/>
              <w:rPr>
                <w:rFonts w:ascii="Times New Roman" w:hAnsi="Times New Roman"/>
                <w:sz w:val="24"/>
                <w:szCs w:val="24"/>
              </w:rPr>
            </w:pPr>
            <w:r>
              <w:rPr>
                <w:rFonts w:ascii="Times New Roman" w:hAnsi="Times New Roman"/>
                <w:sz w:val="24"/>
                <w:szCs w:val="24"/>
              </w:rPr>
              <w:t>Oshchepkova</w:t>
            </w:r>
          </w:p>
        </w:tc>
        <w:tc>
          <w:tcPr>
            <w:tcW w:w="798" w:type="pct"/>
            <w:tcBorders>
              <w:top w:val="nil"/>
              <w:left w:val="nil"/>
              <w:bottom w:val="single" w:sz="4" w:space="0" w:color="auto"/>
              <w:right w:val="single" w:sz="4" w:space="0" w:color="auto"/>
            </w:tcBorders>
            <w:shd w:val="clear" w:color="auto" w:fill="auto"/>
            <w:noWrap/>
          </w:tcPr>
          <w:p w:rsidR="00956881" w:rsidRPr="00C91FEA" w:rsidRDefault="00956881" w:rsidP="00D31962">
            <w:pPr>
              <w:jc w:val="center"/>
              <w:rPr>
                <w:rFonts w:ascii="Times New Roman" w:hAnsi="Times New Roman"/>
                <w:sz w:val="24"/>
                <w:szCs w:val="24"/>
              </w:rPr>
            </w:pPr>
            <w:r>
              <w:rPr>
                <w:rFonts w:ascii="Times New Roman" w:hAnsi="Times New Roman"/>
                <w:sz w:val="24"/>
                <w:szCs w:val="24"/>
              </w:rPr>
              <w:t>Irina</w:t>
            </w:r>
          </w:p>
        </w:tc>
        <w:tc>
          <w:tcPr>
            <w:tcW w:w="2883" w:type="pct"/>
            <w:tcBorders>
              <w:top w:val="nil"/>
              <w:left w:val="nil"/>
              <w:bottom w:val="single" w:sz="4" w:space="0" w:color="auto"/>
              <w:right w:val="single" w:sz="4" w:space="0" w:color="auto"/>
            </w:tcBorders>
            <w:shd w:val="clear" w:color="auto" w:fill="auto"/>
            <w:noWrap/>
          </w:tcPr>
          <w:p w:rsidR="00956881" w:rsidRPr="00956881" w:rsidRDefault="00956881" w:rsidP="00D31962">
            <w:pPr>
              <w:jc w:val="center"/>
              <w:rPr>
                <w:rFonts w:ascii="Times New Roman" w:hAnsi="Times New Roman"/>
                <w:sz w:val="24"/>
                <w:szCs w:val="24"/>
                <w:lang w:val="en-GB"/>
              </w:rPr>
            </w:pPr>
            <w:r w:rsidRPr="00956881">
              <w:rPr>
                <w:rFonts w:ascii="Times New Roman" w:hAnsi="Times New Roman"/>
                <w:sz w:val="24"/>
                <w:szCs w:val="24"/>
                <w:lang w:val="en-GB"/>
              </w:rPr>
              <w:t>ENTSOG</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C91FEA" w:rsidRDefault="0032418D" w:rsidP="00D31962">
            <w:pPr>
              <w:jc w:val="center"/>
              <w:rPr>
                <w:rFonts w:ascii="Times New Roman" w:hAnsi="Times New Roman"/>
                <w:sz w:val="24"/>
                <w:szCs w:val="24"/>
              </w:rPr>
            </w:pPr>
            <w:r w:rsidRPr="00C91FEA">
              <w:rPr>
                <w:rFonts w:ascii="Times New Roman" w:hAnsi="Times New Roman"/>
                <w:sz w:val="24"/>
                <w:szCs w:val="24"/>
              </w:rPr>
              <w:t>Popadic</w:t>
            </w:r>
          </w:p>
        </w:tc>
        <w:tc>
          <w:tcPr>
            <w:tcW w:w="798" w:type="pct"/>
            <w:tcBorders>
              <w:top w:val="nil"/>
              <w:left w:val="nil"/>
              <w:bottom w:val="single" w:sz="4" w:space="0" w:color="auto"/>
              <w:right w:val="single" w:sz="4" w:space="0" w:color="auto"/>
            </w:tcBorders>
            <w:shd w:val="clear" w:color="auto" w:fill="auto"/>
            <w:noWrap/>
          </w:tcPr>
          <w:p w:rsidR="0032418D" w:rsidRPr="00C91FEA" w:rsidRDefault="0032418D" w:rsidP="00D31962">
            <w:pPr>
              <w:jc w:val="center"/>
              <w:rPr>
                <w:rFonts w:ascii="Times New Roman" w:hAnsi="Times New Roman"/>
                <w:sz w:val="24"/>
                <w:szCs w:val="24"/>
              </w:rPr>
            </w:pPr>
            <w:r w:rsidRPr="00C91FEA">
              <w:rPr>
                <w:rFonts w:ascii="Times New Roman" w:hAnsi="Times New Roman"/>
                <w:sz w:val="24"/>
                <w:szCs w:val="24"/>
              </w:rPr>
              <w:t>Aleksandar</w:t>
            </w:r>
          </w:p>
        </w:tc>
        <w:tc>
          <w:tcPr>
            <w:tcW w:w="2883" w:type="pct"/>
            <w:tcBorders>
              <w:top w:val="nil"/>
              <w:left w:val="nil"/>
              <w:bottom w:val="single" w:sz="4" w:space="0" w:color="auto"/>
              <w:right w:val="single" w:sz="4" w:space="0" w:color="auto"/>
            </w:tcBorders>
            <w:shd w:val="clear" w:color="auto" w:fill="auto"/>
            <w:noWrap/>
          </w:tcPr>
          <w:p w:rsidR="0032418D" w:rsidRPr="00956881" w:rsidRDefault="00CD7770" w:rsidP="00D31962">
            <w:pPr>
              <w:jc w:val="center"/>
              <w:rPr>
                <w:rFonts w:ascii="Times New Roman" w:hAnsi="Times New Roman"/>
                <w:sz w:val="24"/>
                <w:szCs w:val="24"/>
                <w:lang w:val="en-GB"/>
              </w:rPr>
            </w:pPr>
            <w:r w:rsidRPr="00956881">
              <w:rPr>
                <w:rFonts w:ascii="Times New Roman" w:hAnsi="Times New Roman"/>
                <w:sz w:val="24"/>
                <w:szCs w:val="24"/>
                <w:lang w:val="en-GB"/>
              </w:rPr>
              <w:t>AERS</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C91FEA" w:rsidRDefault="00CD7770" w:rsidP="00D31962">
            <w:pPr>
              <w:jc w:val="center"/>
              <w:rPr>
                <w:rFonts w:ascii="Times New Roman" w:hAnsi="Times New Roman"/>
                <w:sz w:val="24"/>
                <w:szCs w:val="24"/>
              </w:rPr>
            </w:pPr>
            <w:r>
              <w:rPr>
                <w:rFonts w:ascii="Times New Roman" w:hAnsi="Times New Roman"/>
                <w:sz w:val="24"/>
                <w:szCs w:val="24"/>
              </w:rPr>
              <w:t>Rubini</w:t>
            </w:r>
          </w:p>
        </w:tc>
        <w:tc>
          <w:tcPr>
            <w:tcW w:w="798" w:type="pct"/>
            <w:tcBorders>
              <w:top w:val="nil"/>
              <w:left w:val="nil"/>
              <w:bottom w:val="single" w:sz="4" w:space="0" w:color="auto"/>
              <w:right w:val="single" w:sz="4" w:space="0" w:color="auto"/>
            </w:tcBorders>
            <w:shd w:val="clear" w:color="auto" w:fill="auto"/>
            <w:noWrap/>
          </w:tcPr>
          <w:p w:rsidR="0032418D" w:rsidRPr="00C91FEA" w:rsidRDefault="00CD7770" w:rsidP="00D31962">
            <w:pPr>
              <w:jc w:val="center"/>
              <w:rPr>
                <w:rFonts w:ascii="Times New Roman" w:hAnsi="Times New Roman"/>
                <w:sz w:val="24"/>
                <w:szCs w:val="24"/>
              </w:rPr>
            </w:pPr>
            <w:r>
              <w:rPr>
                <w:rFonts w:ascii="Times New Roman" w:hAnsi="Times New Roman"/>
                <w:sz w:val="24"/>
                <w:szCs w:val="24"/>
              </w:rPr>
              <w:t>Davide</w:t>
            </w:r>
          </w:p>
        </w:tc>
        <w:tc>
          <w:tcPr>
            <w:tcW w:w="2883" w:type="pct"/>
            <w:tcBorders>
              <w:top w:val="nil"/>
              <w:left w:val="nil"/>
              <w:bottom w:val="single" w:sz="4" w:space="0" w:color="auto"/>
              <w:right w:val="single" w:sz="4" w:space="0" w:color="auto"/>
            </w:tcBorders>
            <w:shd w:val="clear" w:color="auto" w:fill="auto"/>
            <w:noWrap/>
          </w:tcPr>
          <w:p w:rsidR="0032418D" w:rsidRPr="00956881" w:rsidRDefault="00CD7770" w:rsidP="00D31962">
            <w:pPr>
              <w:jc w:val="center"/>
              <w:rPr>
                <w:rFonts w:ascii="Times New Roman" w:hAnsi="Times New Roman"/>
                <w:sz w:val="24"/>
                <w:szCs w:val="24"/>
                <w:lang w:val="en-GB"/>
              </w:rPr>
            </w:pPr>
            <w:r w:rsidRPr="00956881">
              <w:rPr>
                <w:rFonts w:ascii="Times New Roman" w:hAnsi="Times New Roman"/>
                <w:sz w:val="24"/>
                <w:szCs w:val="24"/>
                <w:lang w:val="en-GB"/>
              </w:rPr>
              <w:t>EFET</w:t>
            </w:r>
          </w:p>
        </w:tc>
      </w:tr>
      <w:tr w:rsidR="00B66BCB"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B66BCB" w:rsidRPr="00C91FEA" w:rsidRDefault="00B66BCB" w:rsidP="007133D8">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B66BCB" w:rsidRPr="00C91FEA" w:rsidRDefault="00CD7770" w:rsidP="00B66BCB">
            <w:pPr>
              <w:jc w:val="center"/>
              <w:rPr>
                <w:rFonts w:ascii="Times New Roman" w:hAnsi="Times New Roman"/>
                <w:sz w:val="24"/>
                <w:szCs w:val="24"/>
              </w:rPr>
            </w:pPr>
            <w:r>
              <w:rPr>
                <w:rFonts w:ascii="Times New Roman" w:hAnsi="Times New Roman"/>
                <w:sz w:val="24"/>
                <w:szCs w:val="24"/>
              </w:rPr>
              <w:t>Sedlacek</w:t>
            </w:r>
          </w:p>
        </w:tc>
        <w:tc>
          <w:tcPr>
            <w:tcW w:w="798" w:type="pct"/>
            <w:tcBorders>
              <w:top w:val="nil"/>
              <w:left w:val="nil"/>
              <w:bottom w:val="single" w:sz="4" w:space="0" w:color="auto"/>
              <w:right w:val="single" w:sz="4" w:space="0" w:color="auto"/>
            </w:tcBorders>
            <w:shd w:val="clear" w:color="auto" w:fill="auto"/>
            <w:noWrap/>
          </w:tcPr>
          <w:p w:rsidR="00B66BCB" w:rsidRPr="00C91FEA" w:rsidRDefault="00CD7770" w:rsidP="007133D8">
            <w:pPr>
              <w:jc w:val="center"/>
              <w:rPr>
                <w:rFonts w:ascii="Times New Roman" w:hAnsi="Times New Roman"/>
                <w:sz w:val="24"/>
                <w:szCs w:val="24"/>
              </w:rPr>
            </w:pPr>
            <w:r>
              <w:rPr>
                <w:rFonts w:ascii="Times New Roman" w:hAnsi="Times New Roman"/>
                <w:sz w:val="24"/>
                <w:szCs w:val="24"/>
              </w:rPr>
              <w:t>Milan</w:t>
            </w:r>
          </w:p>
        </w:tc>
        <w:tc>
          <w:tcPr>
            <w:tcW w:w="2883" w:type="pct"/>
            <w:tcBorders>
              <w:top w:val="nil"/>
              <w:left w:val="nil"/>
              <w:bottom w:val="single" w:sz="4" w:space="0" w:color="auto"/>
              <w:right w:val="single" w:sz="4" w:space="0" w:color="auto"/>
            </w:tcBorders>
            <w:shd w:val="clear" w:color="auto" w:fill="auto"/>
            <w:noWrap/>
          </w:tcPr>
          <w:p w:rsidR="00B66BCB" w:rsidRPr="00956881" w:rsidRDefault="00CD7770" w:rsidP="007133D8">
            <w:pPr>
              <w:jc w:val="center"/>
              <w:rPr>
                <w:rFonts w:ascii="Times New Roman" w:hAnsi="Times New Roman"/>
                <w:sz w:val="24"/>
                <w:szCs w:val="24"/>
                <w:lang w:val="en-GB"/>
              </w:rPr>
            </w:pPr>
            <w:r w:rsidRPr="00956881">
              <w:rPr>
                <w:rFonts w:ascii="Times New Roman" w:hAnsi="Times New Roman"/>
                <w:sz w:val="24"/>
                <w:szCs w:val="24"/>
                <w:lang w:val="en-GB"/>
              </w:rPr>
              <w:t>Eustream</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C91FEA" w:rsidRDefault="00956881" w:rsidP="00D31962">
            <w:pPr>
              <w:jc w:val="center"/>
              <w:rPr>
                <w:rFonts w:ascii="Times New Roman" w:hAnsi="Times New Roman"/>
                <w:sz w:val="24"/>
                <w:szCs w:val="24"/>
              </w:rPr>
            </w:pPr>
            <w:r>
              <w:rPr>
                <w:rFonts w:ascii="Times New Roman" w:hAnsi="Times New Roman"/>
                <w:sz w:val="24"/>
                <w:szCs w:val="24"/>
              </w:rPr>
              <w:t>Sekova</w:t>
            </w:r>
          </w:p>
        </w:tc>
        <w:tc>
          <w:tcPr>
            <w:tcW w:w="798" w:type="pct"/>
            <w:tcBorders>
              <w:top w:val="nil"/>
              <w:left w:val="nil"/>
              <w:bottom w:val="single" w:sz="4" w:space="0" w:color="auto"/>
              <w:right w:val="single" w:sz="4" w:space="0" w:color="auto"/>
            </w:tcBorders>
            <w:shd w:val="clear" w:color="auto" w:fill="auto"/>
            <w:noWrap/>
          </w:tcPr>
          <w:p w:rsidR="0032418D" w:rsidRPr="00C91FEA" w:rsidRDefault="00956881" w:rsidP="00D31962">
            <w:pPr>
              <w:jc w:val="center"/>
              <w:rPr>
                <w:rFonts w:ascii="Times New Roman" w:hAnsi="Times New Roman"/>
                <w:sz w:val="24"/>
                <w:szCs w:val="24"/>
              </w:rPr>
            </w:pPr>
            <w:r>
              <w:rPr>
                <w:rFonts w:ascii="Times New Roman" w:hAnsi="Times New Roman"/>
                <w:sz w:val="24"/>
                <w:szCs w:val="24"/>
              </w:rPr>
              <w:t>Andrea</w:t>
            </w:r>
          </w:p>
        </w:tc>
        <w:tc>
          <w:tcPr>
            <w:tcW w:w="2883" w:type="pct"/>
            <w:tcBorders>
              <w:top w:val="nil"/>
              <w:left w:val="nil"/>
              <w:bottom w:val="single" w:sz="4" w:space="0" w:color="auto"/>
              <w:right w:val="single" w:sz="4" w:space="0" w:color="auto"/>
            </w:tcBorders>
            <w:shd w:val="clear" w:color="auto" w:fill="auto"/>
            <w:noWrap/>
          </w:tcPr>
          <w:p w:rsidR="0032418D" w:rsidRPr="00956881" w:rsidRDefault="00956881" w:rsidP="00D31962">
            <w:pPr>
              <w:jc w:val="center"/>
              <w:rPr>
                <w:rFonts w:ascii="Times New Roman" w:hAnsi="Times New Roman"/>
                <w:sz w:val="24"/>
                <w:szCs w:val="24"/>
                <w:lang w:val="en-GB"/>
              </w:rPr>
            </w:pPr>
            <w:r w:rsidRPr="00956881">
              <w:rPr>
                <w:rFonts w:ascii="Times New Roman" w:hAnsi="Times New Roman"/>
                <w:sz w:val="24"/>
                <w:szCs w:val="24"/>
                <w:lang w:val="en-GB"/>
              </w:rPr>
              <w:t>Eustream</w:t>
            </w:r>
          </w:p>
        </w:tc>
      </w:tr>
      <w:tr w:rsidR="00CE7D63" w:rsidRPr="00C91FEA" w:rsidTr="007133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CE7D63" w:rsidRPr="00C91FEA" w:rsidRDefault="00CE7D63" w:rsidP="007133D8">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CE7D63" w:rsidRPr="00C91FEA" w:rsidRDefault="00CE7D63" w:rsidP="007133D8">
            <w:pPr>
              <w:jc w:val="center"/>
              <w:rPr>
                <w:rFonts w:ascii="Times New Roman" w:hAnsi="Times New Roman"/>
                <w:sz w:val="24"/>
                <w:szCs w:val="24"/>
              </w:rPr>
            </w:pPr>
            <w:r w:rsidRPr="00C91FEA">
              <w:rPr>
                <w:rFonts w:ascii="Times New Roman" w:hAnsi="Times New Roman"/>
                <w:sz w:val="24"/>
                <w:szCs w:val="24"/>
              </w:rPr>
              <w:t>Svoboda</w:t>
            </w:r>
          </w:p>
        </w:tc>
        <w:tc>
          <w:tcPr>
            <w:tcW w:w="798" w:type="pct"/>
            <w:tcBorders>
              <w:top w:val="nil"/>
              <w:left w:val="nil"/>
              <w:bottom w:val="single" w:sz="4" w:space="0" w:color="auto"/>
              <w:right w:val="single" w:sz="4" w:space="0" w:color="auto"/>
            </w:tcBorders>
            <w:shd w:val="clear" w:color="auto" w:fill="auto"/>
            <w:noWrap/>
          </w:tcPr>
          <w:p w:rsidR="00CE7D63" w:rsidRPr="00C91FEA" w:rsidRDefault="00CE7D63" w:rsidP="007133D8">
            <w:pPr>
              <w:jc w:val="center"/>
              <w:rPr>
                <w:rFonts w:ascii="Times New Roman" w:hAnsi="Times New Roman"/>
                <w:sz w:val="24"/>
                <w:szCs w:val="24"/>
              </w:rPr>
            </w:pPr>
            <w:r w:rsidRPr="00C91FEA">
              <w:rPr>
                <w:rFonts w:ascii="Times New Roman" w:hAnsi="Times New Roman"/>
                <w:sz w:val="24"/>
                <w:szCs w:val="24"/>
              </w:rPr>
              <w:t>Martin</w:t>
            </w:r>
          </w:p>
        </w:tc>
        <w:tc>
          <w:tcPr>
            <w:tcW w:w="2883" w:type="pct"/>
            <w:tcBorders>
              <w:top w:val="nil"/>
              <w:left w:val="nil"/>
              <w:bottom w:val="single" w:sz="4" w:space="0" w:color="auto"/>
              <w:right w:val="single" w:sz="4" w:space="0" w:color="auto"/>
            </w:tcBorders>
            <w:shd w:val="clear" w:color="auto" w:fill="auto"/>
            <w:noWrap/>
          </w:tcPr>
          <w:p w:rsidR="00CE7D63" w:rsidRPr="00956881" w:rsidRDefault="00CE7D63" w:rsidP="007133D8">
            <w:pPr>
              <w:jc w:val="center"/>
              <w:rPr>
                <w:rFonts w:ascii="Times New Roman" w:hAnsi="Times New Roman"/>
                <w:sz w:val="24"/>
                <w:szCs w:val="24"/>
                <w:lang w:val="en-GB"/>
              </w:rPr>
            </w:pPr>
            <w:r w:rsidRPr="00956881">
              <w:rPr>
                <w:rFonts w:ascii="Times New Roman" w:hAnsi="Times New Roman"/>
                <w:sz w:val="24"/>
                <w:szCs w:val="24"/>
                <w:lang w:val="en-GB"/>
              </w:rPr>
              <w:t>ERU</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32418D" w:rsidRPr="00C91FEA" w:rsidRDefault="00956881" w:rsidP="00D31962">
            <w:pPr>
              <w:jc w:val="center"/>
              <w:rPr>
                <w:rFonts w:ascii="Times New Roman" w:hAnsi="Times New Roman"/>
                <w:sz w:val="24"/>
                <w:szCs w:val="24"/>
              </w:rPr>
            </w:pPr>
            <w:r>
              <w:rPr>
                <w:rFonts w:ascii="Times New Roman" w:hAnsi="Times New Roman"/>
                <w:sz w:val="24"/>
                <w:szCs w:val="24"/>
              </w:rPr>
              <w:t>Szirják</w:t>
            </w:r>
          </w:p>
        </w:tc>
        <w:tc>
          <w:tcPr>
            <w:tcW w:w="798" w:type="pct"/>
            <w:tcBorders>
              <w:top w:val="nil"/>
              <w:left w:val="nil"/>
              <w:bottom w:val="single" w:sz="4" w:space="0" w:color="auto"/>
              <w:right w:val="single" w:sz="4" w:space="0" w:color="auto"/>
            </w:tcBorders>
            <w:shd w:val="clear" w:color="auto" w:fill="auto"/>
            <w:noWrap/>
          </w:tcPr>
          <w:p w:rsidR="0032418D" w:rsidRPr="00C91FEA" w:rsidRDefault="00956881" w:rsidP="00D31962">
            <w:pPr>
              <w:jc w:val="center"/>
              <w:rPr>
                <w:rFonts w:ascii="Times New Roman" w:hAnsi="Times New Roman"/>
                <w:sz w:val="24"/>
                <w:szCs w:val="24"/>
              </w:rPr>
            </w:pPr>
            <w:r>
              <w:rPr>
                <w:rFonts w:ascii="Times New Roman" w:hAnsi="Times New Roman"/>
                <w:sz w:val="24"/>
                <w:szCs w:val="24"/>
              </w:rPr>
              <w:t>Bianka</w:t>
            </w:r>
          </w:p>
        </w:tc>
        <w:tc>
          <w:tcPr>
            <w:tcW w:w="2883" w:type="pct"/>
            <w:tcBorders>
              <w:top w:val="nil"/>
              <w:left w:val="nil"/>
              <w:bottom w:val="single" w:sz="4" w:space="0" w:color="auto"/>
              <w:right w:val="single" w:sz="4" w:space="0" w:color="auto"/>
            </w:tcBorders>
            <w:shd w:val="clear" w:color="auto" w:fill="auto"/>
            <w:noWrap/>
          </w:tcPr>
          <w:p w:rsidR="0032418D" w:rsidRPr="00956881" w:rsidRDefault="00956881" w:rsidP="00D31962">
            <w:pPr>
              <w:jc w:val="center"/>
              <w:rPr>
                <w:rFonts w:ascii="Times New Roman" w:hAnsi="Times New Roman"/>
                <w:sz w:val="24"/>
                <w:szCs w:val="24"/>
                <w:lang w:val="en-GB"/>
              </w:rPr>
            </w:pPr>
            <w:r w:rsidRPr="00956881">
              <w:rPr>
                <w:rFonts w:ascii="Times New Roman" w:hAnsi="Times New Roman"/>
                <w:sz w:val="24"/>
                <w:szCs w:val="24"/>
                <w:lang w:val="en-GB"/>
              </w:rPr>
              <w:t>Ministry of National Development, Hungary</w:t>
            </w:r>
          </w:p>
        </w:tc>
      </w:tr>
      <w:tr w:rsidR="00956881"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nil"/>
              <w:left w:val="single" w:sz="4" w:space="0" w:color="auto"/>
              <w:bottom w:val="single" w:sz="4" w:space="0" w:color="auto"/>
              <w:right w:val="single" w:sz="4" w:space="0" w:color="auto"/>
            </w:tcBorders>
          </w:tcPr>
          <w:p w:rsidR="00956881" w:rsidRPr="00C91FEA" w:rsidRDefault="00956881" w:rsidP="0032418D">
            <w:pPr>
              <w:numPr>
                <w:ilvl w:val="0"/>
                <w:numId w:val="40"/>
              </w:numPr>
              <w:spacing w:after="120"/>
              <w:jc w:val="left"/>
              <w:rPr>
                <w:rFonts w:ascii="Times New Roman" w:hAnsi="Times New Roman"/>
                <w:sz w:val="24"/>
                <w:szCs w:val="24"/>
                <w:lang w:val="en-GB"/>
              </w:rPr>
            </w:pPr>
          </w:p>
        </w:tc>
        <w:tc>
          <w:tcPr>
            <w:tcW w:w="951" w:type="pct"/>
            <w:tcBorders>
              <w:top w:val="nil"/>
              <w:left w:val="single" w:sz="4" w:space="0" w:color="auto"/>
              <w:bottom w:val="single" w:sz="4" w:space="0" w:color="auto"/>
              <w:right w:val="single" w:sz="4" w:space="0" w:color="auto"/>
            </w:tcBorders>
          </w:tcPr>
          <w:p w:rsidR="00956881" w:rsidRDefault="00956881" w:rsidP="00D31962">
            <w:pPr>
              <w:jc w:val="center"/>
              <w:rPr>
                <w:rFonts w:ascii="Times New Roman" w:hAnsi="Times New Roman"/>
                <w:sz w:val="24"/>
                <w:szCs w:val="24"/>
              </w:rPr>
            </w:pPr>
            <w:r>
              <w:rPr>
                <w:rFonts w:ascii="Times New Roman" w:hAnsi="Times New Roman"/>
                <w:sz w:val="24"/>
                <w:szCs w:val="24"/>
              </w:rPr>
              <w:t>Tobescu</w:t>
            </w:r>
          </w:p>
        </w:tc>
        <w:tc>
          <w:tcPr>
            <w:tcW w:w="798" w:type="pct"/>
            <w:tcBorders>
              <w:top w:val="nil"/>
              <w:left w:val="nil"/>
              <w:bottom w:val="single" w:sz="4" w:space="0" w:color="auto"/>
              <w:right w:val="single" w:sz="4" w:space="0" w:color="auto"/>
            </w:tcBorders>
            <w:shd w:val="clear" w:color="auto" w:fill="auto"/>
            <w:noWrap/>
          </w:tcPr>
          <w:p w:rsidR="00956881" w:rsidRDefault="00956881" w:rsidP="00D31962">
            <w:pPr>
              <w:jc w:val="center"/>
              <w:rPr>
                <w:rFonts w:ascii="Times New Roman" w:hAnsi="Times New Roman"/>
                <w:sz w:val="24"/>
                <w:szCs w:val="24"/>
              </w:rPr>
            </w:pPr>
            <w:r>
              <w:rPr>
                <w:rFonts w:ascii="Times New Roman" w:hAnsi="Times New Roman"/>
                <w:sz w:val="24"/>
                <w:szCs w:val="24"/>
              </w:rPr>
              <w:t>Florin</w:t>
            </w:r>
          </w:p>
        </w:tc>
        <w:tc>
          <w:tcPr>
            <w:tcW w:w="2883" w:type="pct"/>
            <w:tcBorders>
              <w:top w:val="nil"/>
              <w:left w:val="nil"/>
              <w:bottom w:val="single" w:sz="4" w:space="0" w:color="auto"/>
              <w:right w:val="single" w:sz="4" w:space="0" w:color="auto"/>
            </w:tcBorders>
            <w:shd w:val="clear" w:color="auto" w:fill="auto"/>
            <w:noWrap/>
          </w:tcPr>
          <w:p w:rsidR="00956881" w:rsidRPr="00956881" w:rsidRDefault="00956881" w:rsidP="00D31962">
            <w:pPr>
              <w:jc w:val="center"/>
              <w:rPr>
                <w:rFonts w:ascii="Times New Roman" w:hAnsi="Times New Roman"/>
                <w:sz w:val="24"/>
                <w:szCs w:val="24"/>
                <w:lang w:val="en-GB"/>
              </w:rPr>
            </w:pPr>
            <w:r>
              <w:rPr>
                <w:rFonts w:ascii="Times New Roman" w:hAnsi="Times New Roman"/>
                <w:sz w:val="24"/>
                <w:szCs w:val="24"/>
                <w:lang w:val="en-GB"/>
              </w:rPr>
              <w:t>ANRE</w:t>
            </w:r>
          </w:p>
        </w:tc>
      </w:tr>
      <w:tr w:rsidR="0032418D" w:rsidRPr="00C91FEA" w:rsidTr="00B10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368" w:type="pct"/>
            <w:tcBorders>
              <w:top w:val="single" w:sz="4" w:space="0" w:color="auto"/>
              <w:left w:val="single" w:sz="4" w:space="0" w:color="auto"/>
              <w:bottom w:val="single" w:sz="4" w:space="0" w:color="auto"/>
              <w:right w:val="single" w:sz="4" w:space="0" w:color="auto"/>
            </w:tcBorders>
          </w:tcPr>
          <w:p w:rsidR="0032418D" w:rsidRPr="00C91FEA" w:rsidRDefault="0032418D" w:rsidP="0032418D">
            <w:pPr>
              <w:numPr>
                <w:ilvl w:val="0"/>
                <w:numId w:val="40"/>
              </w:numPr>
              <w:spacing w:after="120"/>
              <w:jc w:val="left"/>
              <w:rPr>
                <w:rFonts w:ascii="Times New Roman" w:hAnsi="Times New Roman"/>
                <w:sz w:val="24"/>
                <w:szCs w:val="24"/>
                <w:lang w:val="en-GB"/>
              </w:rPr>
            </w:pPr>
          </w:p>
        </w:tc>
        <w:tc>
          <w:tcPr>
            <w:tcW w:w="951" w:type="pct"/>
            <w:tcBorders>
              <w:top w:val="single" w:sz="4" w:space="0" w:color="auto"/>
              <w:left w:val="single" w:sz="4" w:space="0" w:color="auto"/>
              <w:bottom w:val="single" w:sz="4" w:space="0" w:color="auto"/>
              <w:right w:val="single" w:sz="4" w:space="0" w:color="auto"/>
            </w:tcBorders>
          </w:tcPr>
          <w:p w:rsidR="0032418D" w:rsidRPr="00C91FEA" w:rsidRDefault="00B66BCB" w:rsidP="00B66BCB">
            <w:pPr>
              <w:jc w:val="center"/>
              <w:rPr>
                <w:rFonts w:ascii="Times New Roman" w:hAnsi="Times New Roman"/>
                <w:sz w:val="24"/>
                <w:szCs w:val="24"/>
              </w:rPr>
            </w:pPr>
            <w:r w:rsidRPr="00C91FEA">
              <w:rPr>
                <w:rFonts w:ascii="Times New Roman" w:hAnsi="Times New Roman"/>
                <w:sz w:val="24"/>
                <w:szCs w:val="24"/>
              </w:rPr>
              <w:t xml:space="preserve">Tomic </w:t>
            </w:r>
          </w:p>
        </w:tc>
        <w:tc>
          <w:tcPr>
            <w:tcW w:w="798" w:type="pct"/>
            <w:tcBorders>
              <w:top w:val="single" w:sz="4" w:space="0" w:color="auto"/>
              <w:left w:val="nil"/>
              <w:bottom w:val="single" w:sz="4" w:space="0" w:color="auto"/>
              <w:right w:val="single" w:sz="4" w:space="0" w:color="auto"/>
            </w:tcBorders>
            <w:shd w:val="clear" w:color="auto" w:fill="auto"/>
            <w:noWrap/>
          </w:tcPr>
          <w:p w:rsidR="0032418D" w:rsidRPr="00C91FEA" w:rsidRDefault="00B66BCB" w:rsidP="00D31962">
            <w:pPr>
              <w:jc w:val="center"/>
              <w:rPr>
                <w:rFonts w:ascii="Times New Roman" w:hAnsi="Times New Roman"/>
                <w:sz w:val="24"/>
                <w:szCs w:val="24"/>
              </w:rPr>
            </w:pPr>
            <w:r w:rsidRPr="00C91FEA">
              <w:rPr>
                <w:rFonts w:ascii="Times New Roman" w:hAnsi="Times New Roman"/>
                <w:sz w:val="24"/>
                <w:szCs w:val="24"/>
              </w:rPr>
              <w:t>Milenko</w:t>
            </w:r>
          </w:p>
        </w:tc>
        <w:tc>
          <w:tcPr>
            <w:tcW w:w="2883" w:type="pct"/>
            <w:tcBorders>
              <w:top w:val="single" w:sz="4" w:space="0" w:color="auto"/>
              <w:left w:val="nil"/>
              <w:bottom w:val="single" w:sz="4" w:space="0" w:color="auto"/>
              <w:right w:val="single" w:sz="4" w:space="0" w:color="auto"/>
            </w:tcBorders>
            <w:shd w:val="clear" w:color="auto" w:fill="auto"/>
            <w:noWrap/>
          </w:tcPr>
          <w:p w:rsidR="0032418D" w:rsidRPr="00956881" w:rsidRDefault="0032418D" w:rsidP="00D31962">
            <w:pPr>
              <w:jc w:val="center"/>
              <w:rPr>
                <w:rFonts w:ascii="Times New Roman" w:hAnsi="Times New Roman"/>
                <w:sz w:val="24"/>
                <w:szCs w:val="24"/>
                <w:lang w:val="en-GB"/>
              </w:rPr>
            </w:pPr>
            <w:r w:rsidRPr="00956881">
              <w:rPr>
                <w:rFonts w:ascii="Times New Roman" w:hAnsi="Times New Roman"/>
                <w:sz w:val="24"/>
                <w:szCs w:val="24"/>
                <w:lang w:val="en-GB"/>
              </w:rPr>
              <w:t>State Electricity Regulatory Commission</w:t>
            </w:r>
          </w:p>
          <w:p w:rsidR="0032418D" w:rsidRPr="00956881" w:rsidRDefault="0032418D" w:rsidP="00D31962">
            <w:pPr>
              <w:jc w:val="center"/>
              <w:rPr>
                <w:rFonts w:ascii="Times New Roman" w:hAnsi="Times New Roman"/>
                <w:sz w:val="24"/>
                <w:szCs w:val="24"/>
                <w:lang w:val="en-GB"/>
              </w:rPr>
            </w:pPr>
            <w:r w:rsidRPr="00956881">
              <w:rPr>
                <w:rFonts w:ascii="Times New Roman" w:hAnsi="Times New Roman"/>
                <w:sz w:val="24"/>
                <w:szCs w:val="24"/>
                <w:lang w:val="en-GB"/>
              </w:rPr>
              <w:t>Bosnia and Herzegovina</w:t>
            </w:r>
          </w:p>
          <w:p w:rsidR="0032418D" w:rsidRPr="00956881" w:rsidRDefault="0032418D" w:rsidP="00D31962">
            <w:pPr>
              <w:jc w:val="center"/>
              <w:rPr>
                <w:rFonts w:ascii="Times New Roman" w:hAnsi="Times New Roman"/>
                <w:sz w:val="24"/>
                <w:szCs w:val="24"/>
                <w:lang w:val="en-GB"/>
              </w:rPr>
            </w:pPr>
          </w:p>
        </w:tc>
      </w:tr>
    </w:tbl>
    <w:p w:rsidR="0032418D" w:rsidRDefault="0032418D" w:rsidP="0032418D">
      <w:pPr>
        <w:jc w:val="center"/>
        <w:rPr>
          <w:rFonts w:ascii="Times New Roman" w:hAnsi="Times New Roman"/>
          <w:lang w:val="en-GB"/>
        </w:rPr>
      </w:pPr>
    </w:p>
    <w:p w:rsidR="0032418D" w:rsidRDefault="0032418D">
      <w:pPr>
        <w:rPr>
          <w:rFonts w:ascii="Times New Roman" w:hAnsi="Times New Roman"/>
          <w:lang w:val="en-GB"/>
        </w:rPr>
      </w:pPr>
    </w:p>
    <w:p w:rsidR="0032418D" w:rsidRDefault="0032418D">
      <w:pPr>
        <w:rPr>
          <w:rFonts w:ascii="Times New Roman" w:hAnsi="Times New Roman"/>
          <w:lang w:val="en-GB"/>
        </w:rPr>
      </w:pPr>
    </w:p>
    <w:p w:rsidR="00D8153D" w:rsidRPr="00163843" w:rsidRDefault="00657116" w:rsidP="00163843">
      <w:pPr>
        <w:pStyle w:val="ListParagraph"/>
        <w:numPr>
          <w:ilvl w:val="0"/>
          <w:numId w:val="38"/>
        </w:numPr>
        <w:rPr>
          <w:rFonts w:ascii="Times New Roman" w:hAnsi="Times New Roman"/>
          <w:sz w:val="24"/>
          <w:szCs w:val="24"/>
          <w:lang w:val="en-GB"/>
        </w:rPr>
      </w:pPr>
      <w:r w:rsidRPr="00163843">
        <w:rPr>
          <w:rFonts w:ascii="Times New Roman" w:hAnsi="Times New Roman"/>
          <w:b/>
          <w:sz w:val="24"/>
          <w:szCs w:val="24"/>
          <w:lang w:val="en-GB"/>
        </w:rPr>
        <w:t xml:space="preserve">Welcome; Approval of the Agenda and Minutes </w:t>
      </w:r>
    </w:p>
    <w:p w:rsidR="00657116" w:rsidRPr="00657116" w:rsidRDefault="00657116" w:rsidP="00657116">
      <w:pPr>
        <w:pStyle w:val="ListParagraph"/>
        <w:ind w:left="360"/>
        <w:rPr>
          <w:rFonts w:ascii="Times New Roman" w:hAnsi="Times New Roman"/>
          <w:sz w:val="24"/>
          <w:szCs w:val="24"/>
          <w:lang w:val="en-GB"/>
        </w:rPr>
      </w:pPr>
    </w:p>
    <w:p w:rsidR="000E6914" w:rsidRPr="00163843" w:rsidRDefault="007402CE" w:rsidP="00163843">
      <w:pPr>
        <w:rPr>
          <w:rFonts w:ascii="Times New Roman" w:hAnsi="Times New Roman"/>
          <w:sz w:val="24"/>
          <w:szCs w:val="24"/>
          <w:lang w:val="en-GB"/>
        </w:rPr>
      </w:pPr>
      <w:r>
        <w:rPr>
          <w:rFonts w:ascii="Times New Roman" w:hAnsi="Times New Roman"/>
          <w:sz w:val="24"/>
          <w:szCs w:val="24"/>
          <w:lang w:val="en-GB"/>
        </w:rPr>
        <w:t xml:space="preserve">Chairman </w:t>
      </w:r>
      <w:r w:rsidR="00595466" w:rsidRPr="00163843">
        <w:rPr>
          <w:rFonts w:ascii="Times New Roman" w:hAnsi="Times New Roman"/>
          <w:sz w:val="24"/>
          <w:szCs w:val="24"/>
          <w:lang w:val="en-GB"/>
        </w:rPr>
        <w:t xml:space="preserve">Mr Kőrösi welcomed the participants on behalf of the organizer co-chair HEA. </w:t>
      </w:r>
      <w:r w:rsidR="0056154E" w:rsidRPr="00163843">
        <w:rPr>
          <w:rFonts w:ascii="Times New Roman" w:hAnsi="Times New Roman"/>
          <w:sz w:val="24"/>
          <w:szCs w:val="24"/>
          <w:lang w:val="en-GB"/>
        </w:rPr>
        <w:t>The agenda of the 2</w:t>
      </w:r>
      <w:r w:rsidR="00657116" w:rsidRPr="00163843">
        <w:rPr>
          <w:rFonts w:ascii="Times New Roman" w:hAnsi="Times New Roman"/>
          <w:sz w:val="24"/>
          <w:szCs w:val="24"/>
          <w:lang w:val="en-GB"/>
        </w:rPr>
        <w:t>2</w:t>
      </w:r>
      <w:r w:rsidR="00657116" w:rsidRPr="00163843">
        <w:rPr>
          <w:rFonts w:ascii="Times New Roman" w:hAnsi="Times New Roman"/>
          <w:sz w:val="24"/>
          <w:szCs w:val="24"/>
          <w:vertAlign w:val="superscript"/>
          <w:lang w:val="en-GB"/>
        </w:rPr>
        <w:t>nd</w:t>
      </w:r>
      <w:r w:rsidR="0056154E" w:rsidRPr="00163843">
        <w:rPr>
          <w:rFonts w:ascii="Times New Roman" w:hAnsi="Times New Roman"/>
          <w:sz w:val="24"/>
          <w:szCs w:val="24"/>
          <w:lang w:val="en-GB"/>
        </w:rPr>
        <w:t xml:space="preserve"> SG</w:t>
      </w:r>
      <w:r w:rsidR="0025109A" w:rsidRPr="00163843">
        <w:rPr>
          <w:rFonts w:ascii="Times New Roman" w:hAnsi="Times New Roman"/>
          <w:sz w:val="24"/>
          <w:szCs w:val="24"/>
          <w:lang w:val="en-GB"/>
        </w:rPr>
        <w:t xml:space="preserve"> m</w:t>
      </w:r>
      <w:r w:rsidR="0056154E" w:rsidRPr="00163843">
        <w:rPr>
          <w:rFonts w:ascii="Times New Roman" w:hAnsi="Times New Roman"/>
          <w:sz w:val="24"/>
          <w:szCs w:val="24"/>
          <w:lang w:val="en-GB"/>
        </w:rPr>
        <w:t xml:space="preserve">eeting and the Minutes of the </w:t>
      </w:r>
      <w:r w:rsidR="00657116" w:rsidRPr="00163843">
        <w:rPr>
          <w:rFonts w:ascii="Times New Roman" w:hAnsi="Times New Roman"/>
          <w:sz w:val="24"/>
          <w:szCs w:val="24"/>
          <w:lang w:val="en-GB"/>
        </w:rPr>
        <w:t>21</w:t>
      </w:r>
      <w:r w:rsidR="00657116" w:rsidRPr="00163843">
        <w:rPr>
          <w:rFonts w:ascii="Times New Roman" w:hAnsi="Times New Roman"/>
          <w:sz w:val="24"/>
          <w:szCs w:val="24"/>
          <w:vertAlign w:val="superscript"/>
          <w:lang w:val="en-GB"/>
        </w:rPr>
        <w:t>st</w:t>
      </w:r>
      <w:r w:rsidR="0025109A" w:rsidRPr="00163843">
        <w:rPr>
          <w:rFonts w:ascii="Times New Roman" w:hAnsi="Times New Roman"/>
          <w:sz w:val="24"/>
          <w:szCs w:val="24"/>
          <w:lang w:val="en-GB"/>
        </w:rPr>
        <w:t xml:space="preserve"> </w:t>
      </w:r>
      <w:r w:rsidR="0056154E" w:rsidRPr="00163843">
        <w:rPr>
          <w:rFonts w:ascii="Times New Roman" w:hAnsi="Times New Roman"/>
          <w:sz w:val="24"/>
          <w:szCs w:val="24"/>
          <w:lang w:val="en-GB"/>
        </w:rPr>
        <w:t xml:space="preserve">SG </w:t>
      </w:r>
      <w:r w:rsidR="0025109A" w:rsidRPr="00163843">
        <w:rPr>
          <w:rFonts w:ascii="Times New Roman" w:hAnsi="Times New Roman"/>
          <w:sz w:val="24"/>
          <w:szCs w:val="24"/>
          <w:lang w:val="en-GB"/>
        </w:rPr>
        <w:t>meeting were approved.</w:t>
      </w:r>
      <w:r w:rsidR="00FE4040" w:rsidRPr="00163843">
        <w:rPr>
          <w:rFonts w:ascii="Times New Roman" w:hAnsi="Times New Roman"/>
          <w:sz w:val="24"/>
          <w:szCs w:val="24"/>
          <w:lang w:val="en-GB"/>
        </w:rPr>
        <w:t xml:space="preserve"> </w:t>
      </w:r>
    </w:p>
    <w:p w:rsidR="00657116" w:rsidRDefault="00657116" w:rsidP="00657116">
      <w:pPr>
        <w:pStyle w:val="ListParagraph"/>
        <w:ind w:left="360"/>
        <w:rPr>
          <w:rFonts w:ascii="Times New Roman" w:hAnsi="Times New Roman"/>
          <w:sz w:val="24"/>
          <w:szCs w:val="24"/>
          <w:lang w:val="en-GB"/>
        </w:rPr>
      </w:pPr>
    </w:p>
    <w:p w:rsidR="00657116" w:rsidRPr="0059129A" w:rsidRDefault="00657116" w:rsidP="0059129A">
      <w:pPr>
        <w:pStyle w:val="ListParagraph"/>
        <w:numPr>
          <w:ilvl w:val="0"/>
          <w:numId w:val="38"/>
        </w:numPr>
        <w:rPr>
          <w:rFonts w:ascii="Times New Roman" w:hAnsi="Times New Roman"/>
          <w:b/>
          <w:sz w:val="24"/>
          <w:szCs w:val="24"/>
          <w:lang w:val="en-GB"/>
        </w:rPr>
      </w:pPr>
      <w:r w:rsidRPr="0059129A">
        <w:rPr>
          <w:rFonts w:ascii="Times New Roman" w:hAnsi="Times New Roman"/>
          <w:b/>
          <w:sz w:val="24"/>
          <w:szCs w:val="24"/>
          <w:lang w:val="en-GB"/>
        </w:rPr>
        <w:t>Update on Gas Regional Initiative developments</w:t>
      </w:r>
    </w:p>
    <w:p w:rsidR="0059129A" w:rsidRPr="0059129A" w:rsidRDefault="0059129A" w:rsidP="0059129A">
      <w:pPr>
        <w:pStyle w:val="ListParagraph"/>
        <w:ind w:left="360"/>
        <w:rPr>
          <w:rFonts w:ascii="Times New Roman" w:hAnsi="Times New Roman"/>
          <w:b/>
          <w:sz w:val="24"/>
          <w:szCs w:val="24"/>
          <w:lang w:val="en-GB"/>
        </w:rPr>
      </w:pPr>
    </w:p>
    <w:p w:rsidR="00BD3D01" w:rsidRPr="00163843" w:rsidRDefault="00163843" w:rsidP="00163843">
      <w:pPr>
        <w:rPr>
          <w:rFonts w:ascii="Times New Roman" w:hAnsi="Times New Roman"/>
          <w:b/>
          <w:sz w:val="24"/>
          <w:szCs w:val="24"/>
          <w:lang w:val="en-GB"/>
        </w:rPr>
      </w:pPr>
      <w:r>
        <w:rPr>
          <w:rFonts w:ascii="Times New Roman" w:hAnsi="Times New Roman"/>
          <w:b/>
          <w:sz w:val="24"/>
          <w:szCs w:val="24"/>
          <w:lang w:val="en-GB"/>
        </w:rPr>
        <w:t>2.1</w:t>
      </w:r>
      <w:r w:rsidR="00BD3D01" w:rsidRPr="00163843">
        <w:rPr>
          <w:rFonts w:ascii="Times New Roman" w:hAnsi="Times New Roman"/>
          <w:b/>
          <w:sz w:val="24"/>
          <w:szCs w:val="24"/>
          <w:lang w:val="en-GB"/>
        </w:rPr>
        <w:t xml:space="preserve"> Outcome on 31st RCC on GRI SSE</w:t>
      </w:r>
    </w:p>
    <w:p w:rsidR="006C3BDC" w:rsidRDefault="006C3BDC" w:rsidP="00163843">
      <w:pPr>
        <w:rPr>
          <w:rFonts w:ascii="Times New Roman" w:hAnsi="Times New Roman"/>
          <w:sz w:val="24"/>
          <w:szCs w:val="24"/>
          <w:lang w:val="en-GB"/>
        </w:rPr>
      </w:pPr>
      <w:r w:rsidRPr="006C3BDC">
        <w:rPr>
          <w:rFonts w:ascii="Times New Roman" w:hAnsi="Times New Roman"/>
          <w:sz w:val="24"/>
          <w:szCs w:val="24"/>
          <w:lang w:val="en-GB"/>
        </w:rPr>
        <w:t>A short summary on the outcome of the 31</w:t>
      </w:r>
      <w:r w:rsidRPr="006C3BDC">
        <w:rPr>
          <w:rFonts w:ascii="Times New Roman" w:hAnsi="Times New Roman"/>
          <w:sz w:val="24"/>
          <w:szCs w:val="24"/>
          <w:vertAlign w:val="superscript"/>
          <w:lang w:val="en-GB"/>
        </w:rPr>
        <w:t>st</w:t>
      </w:r>
      <w:r w:rsidRPr="006C3BDC">
        <w:rPr>
          <w:rFonts w:ascii="Times New Roman" w:hAnsi="Times New Roman"/>
          <w:sz w:val="24"/>
          <w:szCs w:val="24"/>
          <w:lang w:val="en-GB"/>
        </w:rPr>
        <w:t xml:space="preserve"> RCC on GRI SSE has been presented</w:t>
      </w:r>
      <w:r w:rsidR="007402CE">
        <w:rPr>
          <w:rFonts w:ascii="Times New Roman" w:hAnsi="Times New Roman"/>
          <w:sz w:val="24"/>
          <w:szCs w:val="24"/>
          <w:lang w:val="en-GB"/>
        </w:rPr>
        <w:t xml:space="preserve"> by Mr. Dennis Hesseling</w:t>
      </w:r>
      <w:r w:rsidRPr="006C3BDC">
        <w:rPr>
          <w:rFonts w:ascii="Times New Roman" w:hAnsi="Times New Roman"/>
          <w:sz w:val="24"/>
          <w:szCs w:val="24"/>
          <w:lang w:val="en-GB"/>
        </w:rPr>
        <w:t>. The topics of the RCC and the SG are identical.</w:t>
      </w:r>
    </w:p>
    <w:p w:rsidR="006C3BDC" w:rsidRPr="006C3BDC" w:rsidRDefault="006C3BDC" w:rsidP="006C3BDC">
      <w:pPr>
        <w:ind w:left="360"/>
        <w:rPr>
          <w:rFonts w:ascii="Times New Roman" w:hAnsi="Times New Roman"/>
          <w:sz w:val="24"/>
          <w:szCs w:val="24"/>
          <w:lang w:val="en-GB"/>
        </w:rPr>
      </w:pPr>
    </w:p>
    <w:p w:rsidR="006C3BDC" w:rsidRPr="00163843" w:rsidRDefault="006C3BDC" w:rsidP="00163843">
      <w:pPr>
        <w:pStyle w:val="ListParagraph"/>
        <w:numPr>
          <w:ilvl w:val="1"/>
          <w:numId w:val="39"/>
        </w:numPr>
        <w:rPr>
          <w:rFonts w:ascii="Times New Roman" w:hAnsi="Times New Roman"/>
          <w:b/>
          <w:sz w:val="24"/>
          <w:szCs w:val="24"/>
          <w:lang w:val="en-GB"/>
        </w:rPr>
      </w:pPr>
      <w:r w:rsidRPr="00163843">
        <w:rPr>
          <w:rFonts w:ascii="Times New Roman" w:hAnsi="Times New Roman"/>
          <w:b/>
          <w:sz w:val="24"/>
          <w:szCs w:val="24"/>
          <w:lang w:val="en-GB"/>
        </w:rPr>
        <w:t>CAM NC and CMP implementation in GRI SSE</w:t>
      </w:r>
    </w:p>
    <w:p w:rsidR="006C3BDC" w:rsidRDefault="006C3BDC" w:rsidP="00163843">
      <w:pPr>
        <w:rPr>
          <w:rFonts w:ascii="Times New Roman" w:hAnsi="Times New Roman"/>
          <w:sz w:val="24"/>
          <w:szCs w:val="24"/>
          <w:lang w:val="en-GB"/>
        </w:rPr>
      </w:pPr>
      <w:r>
        <w:rPr>
          <w:rFonts w:ascii="Times New Roman" w:hAnsi="Times New Roman"/>
          <w:sz w:val="24"/>
          <w:szCs w:val="24"/>
          <w:lang w:val="en-GB"/>
        </w:rPr>
        <w:lastRenderedPageBreak/>
        <w:t>Mr. Tobescu (ANRE) presented the Romanian situation</w:t>
      </w:r>
      <w:r w:rsidR="00BA1463">
        <w:rPr>
          <w:rFonts w:ascii="Times New Roman" w:hAnsi="Times New Roman"/>
          <w:sz w:val="24"/>
          <w:szCs w:val="24"/>
          <w:lang w:val="en-GB"/>
        </w:rPr>
        <w:t xml:space="preserve"> with regard to CMP</w:t>
      </w:r>
      <w:r>
        <w:rPr>
          <w:rFonts w:ascii="Times New Roman" w:hAnsi="Times New Roman"/>
          <w:sz w:val="24"/>
          <w:szCs w:val="24"/>
          <w:lang w:val="en-GB"/>
        </w:rPr>
        <w:t xml:space="preserve">. There were some changes </w:t>
      </w:r>
      <w:r w:rsidR="00BA1463">
        <w:rPr>
          <w:rFonts w:ascii="Times New Roman" w:hAnsi="Times New Roman"/>
          <w:sz w:val="24"/>
          <w:szCs w:val="24"/>
          <w:lang w:val="en-GB"/>
        </w:rPr>
        <w:t>concerning</w:t>
      </w:r>
      <w:r>
        <w:rPr>
          <w:rFonts w:ascii="Times New Roman" w:hAnsi="Times New Roman"/>
          <w:sz w:val="24"/>
          <w:szCs w:val="24"/>
          <w:lang w:val="en-GB"/>
        </w:rPr>
        <w:t xml:space="preserve"> </w:t>
      </w:r>
      <w:r w:rsidR="00BA1463">
        <w:rPr>
          <w:rFonts w:ascii="Times New Roman" w:hAnsi="Times New Roman"/>
          <w:sz w:val="24"/>
          <w:szCs w:val="24"/>
          <w:lang w:val="en-GB"/>
        </w:rPr>
        <w:t>the inter</w:t>
      </w:r>
      <w:r>
        <w:rPr>
          <w:rFonts w:ascii="Times New Roman" w:hAnsi="Times New Roman"/>
          <w:sz w:val="24"/>
          <w:szCs w:val="24"/>
          <w:lang w:val="en-GB"/>
        </w:rPr>
        <w:t>i</w:t>
      </w:r>
      <w:r w:rsidR="00BA1463">
        <w:rPr>
          <w:rFonts w:ascii="Times New Roman" w:hAnsi="Times New Roman"/>
          <w:sz w:val="24"/>
          <w:szCs w:val="24"/>
          <w:lang w:val="en-GB"/>
        </w:rPr>
        <w:t>m</w:t>
      </w:r>
      <w:r>
        <w:rPr>
          <w:rFonts w:ascii="Times New Roman" w:hAnsi="Times New Roman"/>
          <w:sz w:val="24"/>
          <w:szCs w:val="24"/>
          <w:lang w:val="en-GB"/>
        </w:rPr>
        <w:t xml:space="preserve"> schedule recently and mechanisms were revised. </w:t>
      </w:r>
      <w:r w:rsidR="00BA1463">
        <w:rPr>
          <w:rFonts w:ascii="Times New Roman" w:hAnsi="Times New Roman"/>
          <w:sz w:val="24"/>
          <w:szCs w:val="24"/>
          <w:lang w:val="en-GB"/>
        </w:rPr>
        <w:t xml:space="preserve">The NRA is waiting for some </w:t>
      </w:r>
      <w:r w:rsidR="007402CE">
        <w:rPr>
          <w:rFonts w:ascii="Times New Roman" w:hAnsi="Times New Roman"/>
          <w:sz w:val="24"/>
          <w:szCs w:val="24"/>
          <w:lang w:val="en-GB"/>
        </w:rPr>
        <w:t>replies</w:t>
      </w:r>
      <w:r w:rsidR="00BA1463">
        <w:rPr>
          <w:rFonts w:ascii="Times New Roman" w:hAnsi="Times New Roman"/>
          <w:sz w:val="24"/>
          <w:szCs w:val="24"/>
          <w:lang w:val="en-GB"/>
        </w:rPr>
        <w:t xml:space="preserve"> from the TSO concerning OS</w:t>
      </w:r>
      <w:del w:id="0" w:author="Author">
        <w:r w:rsidR="00BA1463" w:rsidDel="005A598F">
          <w:rPr>
            <w:rFonts w:ascii="Times New Roman" w:hAnsi="Times New Roman"/>
            <w:sz w:val="24"/>
            <w:szCs w:val="24"/>
            <w:lang w:val="en-GB"/>
          </w:rPr>
          <w:delText>-</w:delText>
        </w:r>
      </w:del>
      <w:r w:rsidR="00BA1463">
        <w:rPr>
          <w:rFonts w:ascii="Times New Roman" w:hAnsi="Times New Roman"/>
          <w:sz w:val="24"/>
          <w:szCs w:val="24"/>
          <w:lang w:val="en-GB"/>
        </w:rPr>
        <w:t>B</w:t>
      </w:r>
      <w:ins w:id="1" w:author="Author">
        <w:r w:rsidR="005A598F">
          <w:rPr>
            <w:rFonts w:ascii="Times New Roman" w:hAnsi="Times New Roman"/>
            <w:sz w:val="24"/>
            <w:szCs w:val="24"/>
            <w:lang w:val="en-GB"/>
          </w:rPr>
          <w:t>B</w:t>
        </w:r>
      </w:ins>
      <w:del w:id="2" w:author="Author">
        <w:r w:rsidR="00BA1463" w:rsidDel="005A598F">
          <w:rPr>
            <w:rFonts w:ascii="Times New Roman" w:hAnsi="Times New Roman"/>
            <w:sz w:val="24"/>
            <w:szCs w:val="24"/>
            <w:lang w:val="en-GB"/>
          </w:rPr>
          <w:delText>P</w:delText>
        </w:r>
      </w:del>
      <w:r w:rsidR="00BA1463">
        <w:rPr>
          <w:rFonts w:ascii="Times New Roman" w:hAnsi="Times New Roman"/>
          <w:sz w:val="24"/>
          <w:szCs w:val="24"/>
          <w:lang w:val="en-GB"/>
        </w:rPr>
        <w:t xml:space="preserve"> system. There was no congestion at IP Negru Vodă. Transgaz has introduced the SCADA control system. </w:t>
      </w:r>
    </w:p>
    <w:p w:rsidR="003D32F3" w:rsidRDefault="007402CE" w:rsidP="003D32F3">
      <w:pPr>
        <w:tabs>
          <w:tab w:val="num" w:pos="720"/>
        </w:tabs>
        <w:rPr>
          <w:rFonts w:ascii="Times New Roman" w:hAnsi="Times New Roman"/>
          <w:sz w:val="24"/>
          <w:szCs w:val="24"/>
          <w:lang w:val="en-US"/>
        </w:rPr>
      </w:pPr>
      <w:r>
        <w:rPr>
          <w:rFonts w:ascii="Times New Roman" w:hAnsi="Times New Roman"/>
          <w:sz w:val="24"/>
          <w:szCs w:val="24"/>
          <w:lang w:val="en-GB"/>
        </w:rPr>
        <w:t>Since</w:t>
      </w:r>
      <w:r w:rsidR="00BA1463">
        <w:rPr>
          <w:rFonts w:ascii="Times New Roman" w:hAnsi="Times New Roman"/>
          <w:sz w:val="24"/>
          <w:szCs w:val="24"/>
          <w:lang w:val="en-GB"/>
        </w:rPr>
        <w:t xml:space="preserve"> Mr. Cioffo was absent</w:t>
      </w:r>
      <w:r>
        <w:rPr>
          <w:rFonts w:ascii="Times New Roman" w:hAnsi="Times New Roman"/>
          <w:sz w:val="24"/>
          <w:szCs w:val="24"/>
          <w:lang w:val="en-GB"/>
        </w:rPr>
        <w:t>,</w:t>
      </w:r>
      <w:r w:rsidR="00BA1463">
        <w:rPr>
          <w:rFonts w:ascii="Times New Roman" w:hAnsi="Times New Roman"/>
          <w:sz w:val="24"/>
          <w:szCs w:val="24"/>
          <w:lang w:val="en-GB"/>
        </w:rPr>
        <w:t xml:space="preserve"> </w:t>
      </w:r>
      <w:r w:rsidR="003D32F3">
        <w:rPr>
          <w:rFonts w:ascii="Times New Roman" w:hAnsi="Times New Roman"/>
          <w:sz w:val="24"/>
          <w:szCs w:val="24"/>
          <w:lang w:val="en-GB"/>
        </w:rPr>
        <w:t>Mr. Galletta has presented the Italian NRA’s updates</w:t>
      </w:r>
      <w:r w:rsidR="003D32F3">
        <w:rPr>
          <w:rFonts w:ascii="Times New Roman" w:hAnsi="Times New Roman"/>
          <w:sz w:val="24"/>
          <w:szCs w:val="24"/>
          <w:lang w:val="en-US"/>
        </w:rPr>
        <w:t xml:space="preserve">. They have </w:t>
      </w:r>
      <w:r w:rsidR="003D32F3" w:rsidRPr="00EE6CF5">
        <w:rPr>
          <w:rFonts w:ascii="Times New Roman" w:hAnsi="Times New Roman"/>
          <w:sz w:val="24"/>
          <w:szCs w:val="24"/>
          <w:lang w:val="en-US"/>
        </w:rPr>
        <w:t xml:space="preserve">adopted provisions to introduce the Firm Day Ahead </w:t>
      </w:r>
      <w:r w:rsidR="00DD1603">
        <w:rPr>
          <w:rFonts w:ascii="Times New Roman" w:hAnsi="Times New Roman"/>
          <w:sz w:val="24"/>
          <w:szCs w:val="24"/>
          <w:lang w:val="en-US"/>
        </w:rPr>
        <w:t>Use-</w:t>
      </w:r>
      <w:r w:rsidR="00DD1603" w:rsidRPr="00EE6CF5">
        <w:rPr>
          <w:rFonts w:ascii="Times New Roman" w:hAnsi="Times New Roman"/>
          <w:sz w:val="24"/>
          <w:szCs w:val="24"/>
          <w:lang w:val="en-US"/>
        </w:rPr>
        <w:t>It</w:t>
      </w:r>
      <w:r w:rsidR="00DD1603">
        <w:rPr>
          <w:rFonts w:ascii="Times New Roman" w:hAnsi="Times New Roman"/>
          <w:sz w:val="24"/>
          <w:szCs w:val="24"/>
          <w:lang w:val="en-US"/>
        </w:rPr>
        <w:t>-</w:t>
      </w:r>
      <w:r w:rsidR="00DD1603" w:rsidRPr="00EE6CF5">
        <w:rPr>
          <w:rFonts w:ascii="Times New Roman" w:hAnsi="Times New Roman"/>
          <w:sz w:val="24"/>
          <w:szCs w:val="24"/>
          <w:lang w:val="en-US"/>
        </w:rPr>
        <w:t>Or</w:t>
      </w:r>
      <w:r w:rsidR="00DD1603">
        <w:rPr>
          <w:rFonts w:ascii="Times New Roman" w:hAnsi="Times New Roman"/>
          <w:sz w:val="24"/>
          <w:szCs w:val="24"/>
          <w:lang w:val="en-US"/>
        </w:rPr>
        <w:t>-</w:t>
      </w:r>
      <w:r w:rsidR="00DD1603" w:rsidRPr="00EE6CF5">
        <w:rPr>
          <w:rFonts w:ascii="Times New Roman" w:hAnsi="Times New Roman"/>
          <w:sz w:val="24"/>
          <w:szCs w:val="24"/>
          <w:lang w:val="en-US"/>
        </w:rPr>
        <w:t>Lose</w:t>
      </w:r>
      <w:r w:rsidR="00DD1603">
        <w:rPr>
          <w:rFonts w:ascii="Times New Roman" w:hAnsi="Times New Roman"/>
          <w:sz w:val="24"/>
          <w:szCs w:val="24"/>
          <w:lang w:val="en-US"/>
        </w:rPr>
        <w:t>-</w:t>
      </w:r>
      <w:r w:rsidR="00DD1603" w:rsidRPr="00EE6CF5">
        <w:rPr>
          <w:rFonts w:ascii="Times New Roman" w:hAnsi="Times New Roman"/>
          <w:sz w:val="24"/>
          <w:szCs w:val="24"/>
          <w:lang w:val="en-US"/>
        </w:rPr>
        <w:t>It</w:t>
      </w:r>
      <w:r w:rsidR="003D32F3" w:rsidRPr="00EE6CF5">
        <w:rPr>
          <w:rFonts w:ascii="Times New Roman" w:hAnsi="Times New Roman"/>
          <w:sz w:val="24"/>
          <w:szCs w:val="24"/>
          <w:lang w:val="en-US"/>
        </w:rPr>
        <w:t xml:space="preserve"> (FDA UIOLI) mechanism at IPs with EU countries in August 2016. The subsequent approval of changes to the Italian TSO’ code has been issued in January 2017. On 1</w:t>
      </w:r>
      <w:r w:rsidR="003D32F3" w:rsidRPr="00EE6CF5">
        <w:rPr>
          <w:rFonts w:ascii="Times New Roman" w:hAnsi="Times New Roman"/>
          <w:sz w:val="24"/>
          <w:szCs w:val="24"/>
          <w:vertAlign w:val="superscript"/>
          <w:lang w:val="en-US"/>
        </w:rPr>
        <w:t>st</w:t>
      </w:r>
      <w:r w:rsidR="003D32F3" w:rsidRPr="00EE6CF5">
        <w:rPr>
          <w:rFonts w:ascii="Times New Roman" w:hAnsi="Times New Roman"/>
          <w:sz w:val="24"/>
          <w:szCs w:val="24"/>
          <w:lang w:val="en-US"/>
        </w:rPr>
        <w:t xml:space="preserve"> April 2017 the starting of the provisions of the Snam code has also been approved by Italian NRA.</w:t>
      </w:r>
    </w:p>
    <w:p w:rsidR="00BD3D01" w:rsidRDefault="003D32F3" w:rsidP="00EB7EB3">
      <w:pPr>
        <w:tabs>
          <w:tab w:val="num" w:pos="720"/>
        </w:tabs>
        <w:rPr>
          <w:rFonts w:ascii="Times New Roman" w:hAnsi="Times New Roman"/>
          <w:sz w:val="24"/>
          <w:szCs w:val="24"/>
          <w:lang w:val="en-GB"/>
        </w:rPr>
      </w:pPr>
      <w:r>
        <w:rPr>
          <w:rFonts w:ascii="Times New Roman" w:hAnsi="Times New Roman"/>
          <w:sz w:val="24"/>
          <w:szCs w:val="24"/>
          <w:lang w:val="en-US"/>
        </w:rPr>
        <w:t xml:space="preserve">Mr. Kőrösi (HEA) mentioned that there will be some technical meetings between ACER and </w:t>
      </w:r>
      <w:r w:rsidR="007402CE">
        <w:rPr>
          <w:rFonts w:ascii="Times New Roman" w:hAnsi="Times New Roman"/>
          <w:sz w:val="24"/>
          <w:szCs w:val="24"/>
          <w:lang w:val="en-US"/>
        </w:rPr>
        <w:t>MEKH Hungarian</w:t>
      </w:r>
      <w:r>
        <w:rPr>
          <w:rFonts w:ascii="Times New Roman" w:hAnsi="Times New Roman"/>
          <w:sz w:val="24"/>
          <w:szCs w:val="24"/>
          <w:lang w:val="en-US"/>
        </w:rPr>
        <w:t xml:space="preserve"> NRA to </w:t>
      </w:r>
      <w:r w:rsidR="007402CE">
        <w:rPr>
          <w:rFonts w:ascii="Times New Roman" w:hAnsi="Times New Roman"/>
          <w:sz w:val="24"/>
          <w:szCs w:val="24"/>
          <w:lang w:val="en-US"/>
        </w:rPr>
        <w:t>analyze</w:t>
      </w:r>
      <w:r w:rsidR="00EB7EB3">
        <w:rPr>
          <w:rFonts w:ascii="Times New Roman" w:hAnsi="Times New Roman"/>
          <w:sz w:val="24"/>
          <w:szCs w:val="24"/>
          <w:lang w:val="en-US"/>
        </w:rPr>
        <w:t xml:space="preserve"> the Hungarian situation and misinterpretations. </w:t>
      </w:r>
      <w:r w:rsidR="00BD3D01" w:rsidRPr="00EE6CF5">
        <w:rPr>
          <w:rFonts w:ascii="Times New Roman" w:hAnsi="Times New Roman"/>
          <w:sz w:val="24"/>
          <w:szCs w:val="24"/>
          <w:lang w:val="en-GB"/>
        </w:rPr>
        <w:t xml:space="preserve">Mr. </w:t>
      </w:r>
      <w:r w:rsidR="00EB7EB3">
        <w:rPr>
          <w:rFonts w:ascii="Times New Roman" w:hAnsi="Times New Roman"/>
          <w:sz w:val="24"/>
          <w:szCs w:val="24"/>
          <w:lang w:val="en-GB"/>
        </w:rPr>
        <w:t>Hesseling</w:t>
      </w:r>
      <w:r w:rsidR="00BD3D01" w:rsidRPr="00EE6CF5">
        <w:rPr>
          <w:rFonts w:ascii="Times New Roman" w:hAnsi="Times New Roman"/>
          <w:sz w:val="24"/>
          <w:szCs w:val="24"/>
          <w:lang w:val="en-GB"/>
        </w:rPr>
        <w:t xml:space="preserve"> </w:t>
      </w:r>
      <w:r w:rsidR="00EB7EB3">
        <w:rPr>
          <w:rFonts w:ascii="Times New Roman" w:hAnsi="Times New Roman"/>
          <w:sz w:val="24"/>
          <w:szCs w:val="24"/>
          <w:lang w:val="en-GB"/>
        </w:rPr>
        <w:t>added some information</w:t>
      </w:r>
      <w:r w:rsidR="00BD3D01" w:rsidRPr="00EE6CF5">
        <w:rPr>
          <w:rFonts w:ascii="Times New Roman" w:hAnsi="Times New Roman"/>
          <w:sz w:val="24"/>
          <w:szCs w:val="24"/>
          <w:lang w:val="en-GB"/>
        </w:rPr>
        <w:t xml:space="preserve"> on CMP </w:t>
      </w:r>
      <w:r w:rsidR="00EB7EB3">
        <w:rPr>
          <w:rFonts w:ascii="Times New Roman" w:hAnsi="Times New Roman"/>
          <w:sz w:val="24"/>
          <w:szCs w:val="24"/>
          <w:lang w:val="en-GB"/>
        </w:rPr>
        <w:t>developments in Hungary</w:t>
      </w:r>
      <w:r w:rsidR="00BD3D01" w:rsidRPr="00EE6CF5">
        <w:rPr>
          <w:rFonts w:ascii="Times New Roman" w:hAnsi="Times New Roman"/>
          <w:sz w:val="24"/>
          <w:szCs w:val="24"/>
          <w:lang w:val="en-GB"/>
        </w:rPr>
        <w:t xml:space="preserve">. </w:t>
      </w:r>
    </w:p>
    <w:p w:rsidR="00EF2EA5" w:rsidRPr="00FD7114" w:rsidRDefault="00EB7EB3" w:rsidP="00FD7114">
      <w:pPr>
        <w:tabs>
          <w:tab w:val="num" w:pos="720"/>
        </w:tabs>
        <w:rPr>
          <w:rFonts w:ascii="Times New Roman" w:hAnsi="Times New Roman"/>
          <w:sz w:val="24"/>
          <w:szCs w:val="24"/>
          <w:lang w:val="hu-HU"/>
        </w:rPr>
      </w:pPr>
      <w:r>
        <w:rPr>
          <w:rFonts w:ascii="Times New Roman" w:hAnsi="Times New Roman"/>
          <w:sz w:val="24"/>
          <w:szCs w:val="24"/>
          <w:lang w:val="en-GB"/>
        </w:rPr>
        <w:lastRenderedPageBreak/>
        <w:t xml:space="preserve">Mr. Kőrösi summarized also the Bulgarian NRA’s presentation. </w:t>
      </w:r>
      <w:r w:rsidRPr="000250D1">
        <w:rPr>
          <w:rFonts w:ascii="Times New Roman" w:hAnsi="Times New Roman"/>
          <w:sz w:val="24"/>
          <w:szCs w:val="24"/>
          <w:lang w:val="en-GB"/>
        </w:rPr>
        <w:t>EWRC has approved all necessary documents for effective implementat</w:t>
      </w:r>
      <w:r w:rsidR="000250D1" w:rsidRPr="000250D1">
        <w:rPr>
          <w:rFonts w:ascii="Times New Roman" w:hAnsi="Times New Roman"/>
          <w:sz w:val="24"/>
          <w:szCs w:val="24"/>
          <w:lang w:val="en-GB"/>
        </w:rPr>
        <w:t xml:space="preserve">ion of the new balancing regime. </w:t>
      </w:r>
      <w:r w:rsidR="000250D1">
        <w:rPr>
          <w:rFonts w:ascii="Times New Roman" w:hAnsi="Times New Roman"/>
          <w:sz w:val="24"/>
          <w:szCs w:val="24"/>
          <w:lang w:val="en-GB"/>
        </w:rPr>
        <w:t xml:space="preserve">TSO </w:t>
      </w:r>
      <w:r w:rsidR="000250D1" w:rsidRPr="000250D1">
        <w:rPr>
          <w:rFonts w:ascii="Times New Roman" w:hAnsi="Times New Roman"/>
          <w:sz w:val="24"/>
          <w:szCs w:val="24"/>
          <w:lang w:val="en-GB"/>
        </w:rPr>
        <w:t>Bulgartransgaz has been applying the balancing regime in its enti</w:t>
      </w:r>
      <w:r w:rsidR="000250D1">
        <w:rPr>
          <w:rFonts w:ascii="Times New Roman" w:hAnsi="Times New Roman"/>
          <w:sz w:val="24"/>
          <w:szCs w:val="24"/>
          <w:lang w:val="en-GB"/>
        </w:rPr>
        <w:t xml:space="preserve">rety since the beginning of May but there will be a test period till October. During this period </w:t>
      </w:r>
      <w:r w:rsidR="000250D1" w:rsidRPr="000250D1">
        <w:rPr>
          <w:rFonts w:ascii="Times New Roman" w:hAnsi="Times New Roman"/>
          <w:sz w:val="24"/>
          <w:szCs w:val="24"/>
          <w:lang w:val="en-GB"/>
        </w:rPr>
        <w:t xml:space="preserve">the imbalance charge will </w:t>
      </w:r>
      <w:r w:rsidR="000250D1">
        <w:rPr>
          <w:rFonts w:ascii="Times New Roman" w:hAnsi="Times New Roman"/>
          <w:sz w:val="24"/>
          <w:szCs w:val="24"/>
          <w:lang w:val="en-GB"/>
        </w:rPr>
        <w:t xml:space="preserve">only </w:t>
      </w:r>
      <w:r w:rsidR="000250D1" w:rsidRPr="000250D1">
        <w:rPr>
          <w:rFonts w:ascii="Times New Roman" w:hAnsi="Times New Roman"/>
          <w:sz w:val="24"/>
          <w:szCs w:val="24"/>
          <w:lang w:val="en-GB"/>
        </w:rPr>
        <w:t xml:space="preserve">be communicated </w:t>
      </w:r>
      <w:r w:rsidR="005E44C3">
        <w:rPr>
          <w:rFonts w:ascii="Times New Roman" w:hAnsi="Times New Roman"/>
          <w:sz w:val="24"/>
          <w:szCs w:val="24"/>
          <w:lang w:val="en-GB"/>
        </w:rPr>
        <w:t xml:space="preserve">to shippers </w:t>
      </w:r>
      <w:r w:rsidR="000250D1">
        <w:rPr>
          <w:rFonts w:ascii="Times New Roman" w:hAnsi="Times New Roman"/>
          <w:sz w:val="24"/>
          <w:szCs w:val="24"/>
          <w:lang w:val="en-GB"/>
        </w:rPr>
        <w:t>and not</w:t>
      </w:r>
      <w:r w:rsidR="000250D1" w:rsidRPr="000250D1">
        <w:rPr>
          <w:rFonts w:ascii="Times New Roman" w:hAnsi="Times New Roman"/>
          <w:sz w:val="24"/>
          <w:szCs w:val="24"/>
          <w:lang w:val="en-GB"/>
        </w:rPr>
        <w:t xml:space="preserve"> applied</w:t>
      </w:r>
      <w:r w:rsidR="005E44C3">
        <w:rPr>
          <w:rFonts w:ascii="Times New Roman" w:hAnsi="Times New Roman"/>
          <w:sz w:val="24"/>
          <w:szCs w:val="24"/>
          <w:lang w:val="en-GB"/>
        </w:rPr>
        <w:t xml:space="preserve">. </w:t>
      </w:r>
      <w:r w:rsidR="00FD7114">
        <w:rPr>
          <w:rFonts w:ascii="Times New Roman" w:hAnsi="Times New Roman"/>
          <w:sz w:val="24"/>
          <w:szCs w:val="24"/>
          <w:lang w:val="en-GB"/>
        </w:rPr>
        <w:t>With regard to CAM NC t</w:t>
      </w:r>
      <w:r w:rsidR="005E44C3">
        <w:rPr>
          <w:rFonts w:ascii="Times New Roman" w:hAnsi="Times New Roman"/>
          <w:sz w:val="24"/>
          <w:szCs w:val="24"/>
          <w:lang w:val="en-GB"/>
        </w:rPr>
        <w:t xml:space="preserve">he </w:t>
      </w:r>
      <w:r w:rsidR="00D54585" w:rsidRPr="005E44C3">
        <w:rPr>
          <w:rFonts w:ascii="Times New Roman" w:hAnsi="Times New Roman"/>
          <w:sz w:val="24"/>
          <w:szCs w:val="24"/>
          <w:lang w:val="en-GB"/>
        </w:rPr>
        <w:t xml:space="preserve">RBP is in operation </w:t>
      </w:r>
      <w:r w:rsidR="005E44C3">
        <w:rPr>
          <w:rFonts w:ascii="Times New Roman" w:hAnsi="Times New Roman"/>
          <w:sz w:val="24"/>
          <w:szCs w:val="24"/>
          <w:lang w:val="en-GB"/>
        </w:rPr>
        <w:t>since</w:t>
      </w:r>
      <w:r w:rsidR="00D54585" w:rsidRPr="005E44C3">
        <w:rPr>
          <w:rFonts w:ascii="Times New Roman" w:hAnsi="Times New Roman"/>
          <w:sz w:val="24"/>
          <w:szCs w:val="24"/>
          <w:lang w:val="en-GB"/>
        </w:rPr>
        <w:t xml:space="preserve"> December 2016</w:t>
      </w:r>
      <w:r w:rsidR="005E44C3">
        <w:rPr>
          <w:rFonts w:ascii="Times New Roman" w:hAnsi="Times New Roman"/>
          <w:sz w:val="24"/>
          <w:szCs w:val="24"/>
          <w:lang w:val="en-GB"/>
        </w:rPr>
        <w:t xml:space="preserve"> on </w:t>
      </w:r>
      <w:r w:rsidR="00D54585" w:rsidRPr="005E44C3">
        <w:rPr>
          <w:rFonts w:ascii="Times New Roman" w:hAnsi="Times New Roman"/>
          <w:sz w:val="24"/>
          <w:szCs w:val="24"/>
          <w:lang w:val="en-GB"/>
        </w:rPr>
        <w:t xml:space="preserve">4 IPs 3 with </w:t>
      </w:r>
      <w:r w:rsidR="005E44C3">
        <w:rPr>
          <w:rFonts w:ascii="Times New Roman" w:hAnsi="Times New Roman"/>
          <w:sz w:val="24"/>
          <w:szCs w:val="24"/>
          <w:lang w:val="en-GB"/>
        </w:rPr>
        <w:t>RO</w:t>
      </w:r>
      <w:r w:rsidR="00D54585" w:rsidRPr="005E44C3">
        <w:rPr>
          <w:rFonts w:ascii="Times New Roman" w:hAnsi="Times New Roman"/>
          <w:sz w:val="24"/>
          <w:szCs w:val="24"/>
          <w:lang w:val="en-GB"/>
        </w:rPr>
        <w:t xml:space="preserve"> and 1 with </w:t>
      </w:r>
      <w:r w:rsidR="005E44C3">
        <w:rPr>
          <w:rFonts w:ascii="Times New Roman" w:hAnsi="Times New Roman"/>
          <w:sz w:val="24"/>
          <w:szCs w:val="24"/>
          <w:lang w:val="en-GB"/>
        </w:rPr>
        <w:t xml:space="preserve">EL. </w:t>
      </w:r>
      <w:r w:rsidR="00D54585" w:rsidRPr="005E44C3">
        <w:rPr>
          <w:rFonts w:ascii="Times New Roman" w:hAnsi="Times New Roman"/>
          <w:sz w:val="24"/>
          <w:szCs w:val="24"/>
          <w:lang w:val="en-GB"/>
        </w:rPr>
        <w:t>First auction procedures on daily, monthly, quarterly and yearly capacity products are being held on regular bases in compliance with the published tender calendar.</w:t>
      </w:r>
      <w:r w:rsidR="00FD7114">
        <w:rPr>
          <w:rFonts w:ascii="Times New Roman" w:hAnsi="Times New Roman"/>
          <w:sz w:val="24"/>
          <w:szCs w:val="24"/>
          <w:lang w:val="en-GB"/>
        </w:rPr>
        <w:t xml:space="preserve"> At EL-BG IP </w:t>
      </w:r>
      <w:r w:rsidR="00FD7114">
        <w:rPr>
          <w:rFonts w:ascii="Times New Roman" w:hAnsi="Times New Roman"/>
          <w:sz w:val="24"/>
          <w:szCs w:val="24"/>
          <w:lang w:val="en-US"/>
        </w:rPr>
        <w:t>3 mcm/d</w:t>
      </w:r>
      <w:r w:rsidR="00FD7114">
        <w:rPr>
          <w:rFonts w:ascii="Times New Roman" w:hAnsi="Times New Roman"/>
          <w:sz w:val="24"/>
          <w:szCs w:val="24"/>
          <w:lang w:val="en-GB"/>
        </w:rPr>
        <w:t xml:space="preserve"> interruptible </w:t>
      </w:r>
      <w:r w:rsidR="00D54585" w:rsidRPr="00FD7114">
        <w:rPr>
          <w:rFonts w:ascii="Times New Roman" w:hAnsi="Times New Roman"/>
          <w:sz w:val="24"/>
          <w:szCs w:val="24"/>
          <w:lang w:val="en-US"/>
        </w:rPr>
        <w:t>capacity is available in both directions</w:t>
      </w:r>
      <w:r w:rsidR="00FD7114">
        <w:rPr>
          <w:rFonts w:ascii="Times New Roman" w:hAnsi="Times New Roman"/>
          <w:sz w:val="24"/>
          <w:szCs w:val="24"/>
          <w:lang w:val="en-US"/>
        </w:rPr>
        <w:t xml:space="preserve">, </w:t>
      </w:r>
      <w:r w:rsidR="00FD7114" w:rsidRPr="00FD7114">
        <w:rPr>
          <w:rFonts w:ascii="Times New Roman" w:hAnsi="Times New Roman"/>
          <w:sz w:val="24"/>
          <w:szCs w:val="24"/>
          <w:lang w:val="en-US"/>
        </w:rPr>
        <w:t>1 mcm/d</w:t>
      </w:r>
      <w:r w:rsidR="00FD7114">
        <w:rPr>
          <w:rFonts w:ascii="Times New Roman" w:hAnsi="Times New Roman"/>
          <w:sz w:val="24"/>
          <w:szCs w:val="24"/>
          <w:lang w:val="en-US"/>
        </w:rPr>
        <w:t xml:space="preserve"> bundled firm capacity </w:t>
      </w:r>
      <w:r w:rsidR="00D54585" w:rsidRPr="00FD7114">
        <w:rPr>
          <w:rFonts w:ascii="Times New Roman" w:hAnsi="Times New Roman"/>
          <w:sz w:val="24"/>
          <w:szCs w:val="24"/>
          <w:lang w:val="en-US"/>
        </w:rPr>
        <w:t xml:space="preserve">will be offered in </w:t>
      </w:r>
      <w:r w:rsidR="00FD7114">
        <w:rPr>
          <w:rFonts w:ascii="Times New Roman" w:hAnsi="Times New Roman"/>
          <w:sz w:val="24"/>
          <w:szCs w:val="24"/>
          <w:lang w:val="en-US"/>
        </w:rPr>
        <w:t>EL-BG</w:t>
      </w:r>
      <w:r w:rsidR="00D54585" w:rsidRPr="00FD7114">
        <w:rPr>
          <w:rFonts w:ascii="Times New Roman" w:hAnsi="Times New Roman"/>
          <w:sz w:val="24"/>
          <w:szCs w:val="24"/>
          <w:lang w:val="en-US"/>
        </w:rPr>
        <w:t xml:space="preserve"> direction.</w:t>
      </w:r>
    </w:p>
    <w:p w:rsidR="002B4357" w:rsidRDefault="002B4357" w:rsidP="00657116">
      <w:pPr>
        <w:pStyle w:val="ListParagraph"/>
        <w:ind w:left="0"/>
        <w:rPr>
          <w:rFonts w:ascii="Times New Roman" w:hAnsi="Times New Roman"/>
          <w:sz w:val="24"/>
          <w:szCs w:val="24"/>
          <w:lang w:val="en-GB"/>
        </w:rPr>
      </w:pPr>
    </w:p>
    <w:p w:rsidR="00657116" w:rsidRDefault="00657116" w:rsidP="00657116">
      <w:pPr>
        <w:pStyle w:val="ListParagraph"/>
        <w:ind w:left="0"/>
        <w:rPr>
          <w:rFonts w:ascii="Times New Roman" w:hAnsi="Times New Roman"/>
          <w:b/>
          <w:sz w:val="24"/>
          <w:szCs w:val="24"/>
          <w:lang w:val="en-GB"/>
        </w:rPr>
      </w:pPr>
      <w:r w:rsidRPr="002B4357">
        <w:rPr>
          <w:rFonts w:ascii="Times New Roman" w:hAnsi="Times New Roman"/>
          <w:b/>
          <w:sz w:val="24"/>
          <w:szCs w:val="24"/>
          <w:lang w:val="en-GB"/>
        </w:rPr>
        <w:t>2.3.</w:t>
      </w:r>
      <w:r w:rsidR="00163843">
        <w:rPr>
          <w:rFonts w:ascii="Times New Roman" w:hAnsi="Times New Roman"/>
          <w:b/>
          <w:sz w:val="24"/>
          <w:szCs w:val="24"/>
          <w:lang w:val="en-GB"/>
        </w:rPr>
        <w:t xml:space="preserve"> </w:t>
      </w:r>
      <w:r w:rsidRPr="002B4357">
        <w:rPr>
          <w:rFonts w:ascii="Times New Roman" w:hAnsi="Times New Roman"/>
          <w:b/>
          <w:sz w:val="24"/>
          <w:szCs w:val="24"/>
          <w:lang w:val="en-GB"/>
        </w:rPr>
        <w:t>Discussion with stakeholders</w:t>
      </w:r>
    </w:p>
    <w:p w:rsidR="002B4357" w:rsidRDefault="002B4357" w:rsidP="00657116">
      <w:pPr>
        <w:pStyle w:val="ListParagraph"/>
        <w:ind w:left="0"/>
        <w:rPr>
          <w:rFonts w:ascii="Times New Roman" w:hAnsi="Times New Roman"/>
          <w:b/>
          <w:sz w:val="24"/>
          <w:szCs w:val="24"/>
          <w:lang w:val="en-GB"/>
        </w:rPr>
      </w:pPr>
    </w:p>
    <w:p w:rsidR="002E263E" w:rsidRDefault="002E263E" w:rsidP="002E263E">
      <w:pPr>
        <w:pStyle w:val="ListParagraph"/>
        <w:ind w:left="0"/>
        <w:rPr>
          <w:rFonts w:ascii="Times New Roman" w:hAnsi="Times New Roman"/>
          <w:sz w:val="24"/>
          <w:szCs w:val="24"/>
          <w:lang w:val="en-GB"/>
        </w:rPr>
      </w:pPr>
      <w:r>
        <w:rPr>
          <w:rFonts w:ascii="Times New Roman" w:hAnsi="Times New Roman"/>
          <w:sz w:val="24"/>
          <w:szCs w:val="24"/>
          <w:lang w:val="en-GB"/>
        </w:rPr>
        <w:t xml:space="preserve">Mr. Rubini (EFET, Shell) has commented on the not satisfactory </w:t>
      </w:r>
      <w:r w:rsidR="006E3841">
        <w:rPr>
          <w:rFonts w:ascii="Times New Roman" w:hAnsi="Times New Roman"/>
          <w:sz w:val="24"/>
          <w:szCs w:val="24"/>
          <w:lang w:val="en-GB"/>
        </w:rPr>
        <w:t>functioning</w:t>
      </w:r>
      <w:r>
        <w:rPr>
          <w:rFonts w:ascii="Times New Roman" w:hAnsi="Times New Roman"/>
          <w:sz w:val="24"/>
          <w:szCs w:val="24"/>
          <w:lang w:val="en-GB"/>
        </w:rPr>
        <w:t xml:space="preserve"> of the Bulgarian balancing regime which does not provide enough flexibility </w:t>
      </w:r>
      <w:r w:rsidR="000E6435">
        <w:rPr>
          <w:rFonts w:ascii="Times New Roman" w:hAnsi="Times New Roman"/>
          <w:sz w:val="24"/>
          <w:szCs w:val="24"/>
          <w:lang w:val="en-GB"/>
        </w:rPr>
        <w:t>for shippers</w:t>
      </w:r>
      <w:ins w:id="3" w:author="Author">
        <w:r w:rsidR="005A598F">
          <w:rPr>
            <w:rFonts w:ascii="Times New Roman" w:hAnsi="Times New Roman"/>
            <w:sz w:val="24"/>
            <w:szCs w:val="24"/>
            <w:lang w:val="en-GB"/>
          </w:rPr>
          <w:t>,</w:t>
        </w:r>
      </w:ins>
      <w:r w:rsidR="000E6435">
        <w:rPr>
          <w:rFonts w:ascii="Times New Roman" w:hAnsi="Times New Roman"/>
          <w:sz w:val="24"/>
          <w:szCs w:val="24"/>
          <w:lang w:val="en-GB"/>
        </w:rPr>
        <w:t xml:space="preserve"> </w:t>
      </w:r>
      <w:del w:id="4" w:author="Author">
        <w:r w:rsidDel="005A598F">
          <w:rPr>
            <w:rFonts w:ascii="Times New Roman" w:hAnsi="Times New Roman"/>
            <w:sz w:val="24"/>
            <w:szCs w:val="24"/>
            <w:lang w:val="en-GB"/>
          </w:rPr>
          <w:delText xml:space="preserve">and </w:delText>
        </w:r>
        <w:r w:rsidR="006E3841" w:rsidDel="005A598F">
          <w:rPr>
            <w:rFonts w:ascii="Times New Roman" w:hAnsi="Times New Roman"/>
            <w:sz w:val="24"/>
            <w:szCs w:val="24"/>
            <w:lang w:val="en-GB"/>
          </w:rPr>
          <w:delText xml:space="preserve">has </w:delText>
        </w:r>
      </w:del>
      <w:r>
        <w:rPr>
          <w:rFonts w:ascii="Times New Roman" w:hAnsi="Times New Roman"/>
          <w:sz w:val="24"/>
          <w:szCs w:val="24"/>
          <w:lang w:val="en-GB"/>
        </w:rPr>
        <w:t xml:space="preserve">therefore </w:t>
      </w:r>
      <w:ins w:id="5" w:author="Author">
        <w:r w:rsidR="005A598F">
          <w:rPr>
            <w:rFonts w:ascii="Times New Roman" w:hAnsi="Times New Roman"/>
            <w:sz w:val="24"/>
            <w:szCs w:val="24"/>
            <w:lang w:val="en-GB"/>
          </w:rPr>
          <w:t xml:space="preserve">the application may create </w:t>
        </w:r>
      </w:ins>
      <w:r>
        <w:rPr>
          <w:rFonts w:ascii="Times New Roman" w:hAnsi="Times New Roman"/>
          <w:sz w:val="24"/>
          <w:szCs w:val="24"/>
          <w:lang w:val="en-GB"/>
        </w:rPr>
        <w:t>opposite results</w:t>
      </w:r>
      <w:del w:id="6" w:author="Author">
        <w:r w:rsidDel="005A598F">
          <w:rPr>
            <w:rFonts w:ascii="Times New Roman" w:hAnsi="Times New Roman"/>
            <w:sz w:val="24"/>
            <w:szCs w:val="24"/>
            <w:lang w:val="en-GB"/>
          </w:rPr>
          <w:delText xml:space="preserve"> </w:delText>
        </w:r>
        <w:r w:rsidR="006E3841" w:rsidDel="005A598F">
          <w:rPr>
            <w:rFonts w:ascii="Times New Roman" w:hAnsi="Times New Roman"/>
            <w:sz w:val="24"/>
            <w:szCs w:val="24"/>
            <w:lang w:val="en-GB"/>
          </w:rPr>
          <w:delText xml:space="preserve">despite the fact </w:delText>
        </w:r>
        <w:r w:rsidDel="005A598F">
          <w:rPr>
            <w:rFonts w:ascii="Times New Roman" w:hAnsi="Times New Roman"/>
            <w:sz w:val="24"/>
            <w:szCs w:val="24"/>
            <w:lang w:val="en-GB"/>
          </w:rPr>
          <w:delText>it implements the BAL NC</w:delText>
        </w:r>
      </w:del>
      <w:r>
        <w:rPr>
          <w:rFonts w:ascii="Times New Roman" w:hAnsi="Times New Roman"/>
          <w:sz w:val="24"/>
          <w:szCs w:val="24"/>
          <w:lang w:val="en-GB"/>
        </w:rPr>
        <w:t>.</w:t>
      </w:r>
      <w:r w:rsidR="006E3841">
        <w:rPr>
          <w:rFonts w:ascii="Times New Roman" w:hAnsi="Times New Roman"/>
          <w:sz w:val="24"/>
          <w:szCs w:val="24"/>
          <w:lang w:val="en-GB"/>
        </w:rPr>
        <w:t xml:space="preserve"> He </w:t>
      </w:r>
      <w:r w:rsidR="000E6435">
        <w:rPr>
          <w:rFonts w:ascii="Times New Roman" w:hAnsi="Times New Roman"/>
          <w:sz w:val="24"/>
          <w:szCs w:val="24"/>
          <w:lang w:val="en-GB"/>
        </w:rPr>
        <w:t xml:space="preserve">has </w:t>
      </w:r>
      <w:r w:rsidR="006E3841">
        <w:rPr>
          <w:rFonts w:ascii="Times New Roman" w:hAnsi="Times New Roman"/>
          <w:sz w:val="24"/>
          <w:szCs w:val="24"/>
          <w:lang w:val="en-GB"/>
        </w:rPr>
        <w:t>also mentioned anomalies of CAM NC implementation in Romania</w:t>
      </w:r>
      <w:ins w:id="7" w:author="Author">
        <w:r w:rsidR="005A598F">
          <w:rPr>
            <w:rFonts w:ascii="Times New Roman" w:hAnsi="Times New Roman"/>
            <w:sz w:val="24"/>
            <w:szCs w:val="24"/>
            <w:lang w:val="en-GB"/>
          </w:rPr>
          <w:t>: there have been cases when</w:t>
        </w:r>
      </w:ins>
      <w:del w:id="8" w:author="Author">
        <w:r w:rsidR="006E3841" w:rsidDel="005A598F">
          <w:rPr>
            <w:rFonts w:ascii="Times New Roman" w:hAnsi="Times New Roman"/>
            <w:sz w:val="24"/>
            <w:szCs w:val="24"/>
            <w:lang w:val="en-GB"/>
          </w:rPr>
          <w:delText>, although</w:delText>
        </w:r>
      </w:del>
      <w:r w:rsidR="006E3841">
        <w:rPr>
          <w:rFonts w:ascii="Times New Roman" w:hAnsi="Times New Roman"/>
          <w:sz w:val="24"/>
          <w:szCs w:val="24"/>
          <w:lang w:val="en-GB"/>
        </w:rPr>
        <w:t xml:space="preserve"> auctions </w:t>
      </w:r>
      <w:del w:id="9" w:author="Author">
        <w:r w:rsidR="006E3841" w:rsidDel="005A598F">
          <w:rPr>
            <w:rFonts w:ascii="Times New Roman" w:hAnsi="Times New Roman"/>
            <w:sz w:val="24"/>
            <w:szCs w:val="24"/>
            <w:lang w:val="en-GB"/>
          </w:rPr>
          <w:delText xml:space="preserve">are offered but </w:delText>
        </w:r>
      </w:del>
      <w:ins w:id="10" w:author="Author">
        <w:r w:rsidR="005A598F">
          <w:rPr>
            <w:rFonts w:ascii="Times New Roman" w:hAnsi="Times New Roman"/>
            <w:sz w:val="24"/>
            <w:szCs w:val="24"/>
            <w:lang w:val="en-GB"/>
          </w:rPr>
          <w:t xml:space="preserve">were </w:t>
        </w:r>
      </w:ins>
      <w:del w:id="11" w:author="Author">
        <w:r w:rsidR="006E3841" w:rsidDel="005A598F">
          <w:rPr>
            <w:rFonts w:ascii="Times New Roman" w:hAnsi="Times New Roman"/>
            <w:sz w:val="24"/>
            <w:szCs w:val="24"/>
            <w:lang w:val="en-GB"/>
          </w:rPr>
          <w:delText xml:space="preserve">finally </w:delText>
        </w:r>
      </w:del>
      <w:r w:rsidR="006E3841">
        <w:rPr>
          <w:rFonts w:ascii="Times New Roman" w:hAnsi="Times New Roman"/>
          <w:sz w:val="24"/>
          <w:szCs w:val="24"/>
          <w:lang w:val="en-GB"/>
        </w:rPr>
        <w:t xml:space="preserve">cancelled / not </w:t>
      </w:r>
      <w:del w:id="12" w:author="Author">
        <w:r w:rsidR="006E3841" w:rsidDel="005A598F">
          <w:rPr>
            <w:rFonts w:ascii="Times New Roman" w:hAnsi="Times New Roman"/>
            <w:sz w:val="24"/>
            <w:szCs w:val="24"/>
            <w:lang w:val="en-GB"/>
          </w:rPr>
          <w:delText xml:space="preserve">being </w:delText>
        </w:r>
      </w:del>
      <w:r w:rsidR="006E3841">
        <w:rPr>
          <w:rFonts w:ascii="Times New Roman" w:hAnsi="Times New Roman"/>
          <w:sz w:val="24"/>
          <w:szCs w:val="24"/>
          <w:lang w:val="en-GB"/>
        </w:rPr>
        <w:t xml:space="preserve">held. </w:t>
      </w:r>
    </w:p>
    <w:p w:rsidR="000E6435" w:rsidRDefault="000E6435" w:rsidP="002E263E">
      <w:pPr>
        <w:pStyle w:val="ListParagraph"/>
        <w:ind w:left="0"/>
        <w:rPr>
          <w:rFonts w:ascii="Times New Roman" w:hAnsi="Times New Roman"/>
          <w:sz w:val="24"/>
          <w:szCs w:val="24"/>
          <w:lang w:val="en-GB"/>
        </w:rPr>
      </w:pPr>
    </w:p>
    <w:p w:rsidR="000E6435" w:rsidRDefault="006E3841" w:rsidP="002E263E">
      <w:pPr>
        <w:pStyle w:val="ListParagraph"/>
        <w:ind w:left="0"/>
        <w:rPr>
          <w:rFonts w:ascii="Times New Roman" w:eastAsia="Calibri" w:hAnsi="Times New Roman"/>
          <w:sz w:val="24"/>
          <w:szCs w:val="24"/>
          <w:lang w:val="en-GB" w:eastAsia="en-US"/>
        </w:rPr>
      </w:pPr>
      <w:r>
        <w:rPr>
          <w:rFonts w:ascii="Times New Roman" w:hAnsi="Times New Roman"/>
          <w:sz w:val="24"/>
          <w:szCs w:val="24"/>
          <w:lang w:val="en-GB"/>
        </w:rPr>
        <w:lastRenderedPageBreak/>
        <w:t xml:space="preserve">Ms. </w:t>
      </w:r>
      <w:r w:rsidRPr="00EE6CF5">
        <w:rPr>
          <w:rFonts w:ascii="Times New Roman" w:eastAsia="Calibri" w:hAnsi="Times New Roman"/>
          <w:sz w:val="24"/>
          <w:szCs w:val="24"/>
          <w:lang w:val="en-GB" w:eastAsia="en-US"/>
        </w:rPr>
        <w:t>Jermanova</w:t>
      </w:r>
      <w:r>
        <w:rPr>
          <w:rFonts w:ascii="Times New Roman" w:eastAsia="Calibri" w:hAnsi="Times New Roman"/>
          <w:sz w:val="24"/>
          <w:szCs w:val="24"/>
          <w:lang w:val="en-GB" w:eastAsia="en-US"/>
        </w:rPr>
        <w:t xml:space="preserve"> (EWRC) </w:t>
      </w:r>
      <w:r w:rsidR="000E6435">
        <w:rPr>
          <w:rFonts w:ascii="Times New Roman" w:eastAsia="Calibri" w:hAnsi="Times New Roman"/>
          <w:sz w:val="24"/>
          <w:szCs w:val="24"/>
          <w:lang w:val="en-GB" w:eastAsia="en-US"/>
        </w:rPr>
        <w:t>reiterated that there is a test period till October in the balancing regime and the entry-exit methodology is being discussed with the TSO. Their response is expected in the coming days.</w:t>
      </w:r>
    </w:p>
    <w:p w:rsidR="000E6435" w:rsidRDefault="000E6435" w:rsidP="002E263E">
      <w:pPr>
        <w:pStyle w:val="ListParagraph"/>
        <w:ind w:left="0"/>
        <w:rPr>
          <w:rFonts w:ascii="Times New Roman" w:hAnsi="Times New Roman"/>
          <w:sz w:val="24"/>
          <w:szCs w:val="24"/>
          <w:lang w:val="en-GB"/>
        </w:rPr>
      </w:pPr>
    </w:p>
    <w:p w:rsidR="006E3841" w:rsidRDefault="006E3841" w:rsidP="002E263E">
      <w:pPr>
        <w:pStyle w:val="ListParagraph"/>
        <w:ind w:left="0"/>
        <w:rPr>
          <w:rFonts w:ascii="Times New Roman" w:hAnsi="Times New Roman"/>
          <w:sz w:val="24"/>
          <w:szCs w:val="24"/>
          <w:lang w:val="en-GB"/>
        </w:rPr>
      </w:pPr>
      <w:r>
        <w:rPr>
          <w:rFonts w:ascii="Times New Roman" w:hAnsi="Times New Roman"/>
          <w:sz w:val="24"/>
          <w:szCs w:val="24"/>
          <w:lang w:val="en-GB"/>
        </w:rPr>
        <w:t xml:space="preserve">Mr. Tobescu (ANRE) said it happened that there were not enough participants </w:t>
      </w:r>
      <w:r w:rsidR="000E6435">
        <w:rPr>
          <w:rFonts w:ascii="Times New Roman" w:hAnsi="Times New Roman"/>
          <w:sz w:val="24"/>
          <w:szCs w:val="24"/>
          <w:lang w:val="en-GB"/>
        </w:rPr>
        <w:t xml:space="preserve">to hold the </w:t>
      </w:r>
      <w:r>
        <w:rPr>
          <w:rFonts w:ascii="Times New Roman" w:hAnsi="Times New Roman"/>
          <w:sz w:val="24"/>
          <w:szCs w:val="24"/>
          <w:lang w:val="en-GB"/>
        </w:rPr>
        <w:t xml:space="preserve">auction and that was the reason of cancellation. They are ready to have a closer look in case more </w:t>
      </w:r>
      <w:r w:rsidR="000E6435">
        <w:rPr>
          <w:rFonts w:ascii="Times New Roman" w:hAnsi="Times New Roman"/>
          <w:sz w:val="24"/>
          <w:szCs w:val="24"/>
          <w:lang w:val="en-GB"/>
        </w:rPr>
        <w:t xml:space="preserve">detailed </w:t>
      </w:r>
      <w:r>
        <w:rPr>
          <w:rFonts w:ascii="Times New Roman" w:hAnsi="Times New Roman"/>
          <w:sz w:val="24"/>
          <w:szCs w:val="24"/>
          <w:lang w:val="en-GB"/>
        </w:rPr>
        <w:t xml:space="preserve">information is provided. </w:t>
      </w:r>
    </w:p>
    <w:p w:rsidR="002E263E" w:rsidRDefault="002E263E" w:rsidP="002E263E">
      <w:pPr>
        <w:pStyle w:val="ListParagraph"/>
        <w:ind w:left="0"/>
        <w:rPr>
          <w:rFonts w:ascii="Times New Roman" w:hAnsi="Times New Roman"/>
          <w:sz w:val="24"/>
          <w:szCs w:val="24"/>
          <w:lang w:val="en-GB"/>
        </w:rPr>
      </w:pPr>
    </w:p>
    <w:p w:rsidR="0002665C" w:rsidRDefault="00657116" w:rsidP="0059129A">
      <w:pPr>
        <w:pStyle w:val="ListParagraph"/>
        <w:numPr>
          <w:ilvl w:val="0"/>
          <w:numId w:val="38"/>
        </w:numPr>
        <w:rPr>
          <w:rFonts w:ascii="Times New Roman" w:hAnsi="Times New Roman"/>
          <w:b/>
          <w:sz w:val="24"/>
          <w:szCs w:val="24"/>
          <w:lang w:val="en-GB"/>
        </w:rPr>
      </w:pPr>
      <w:r w:rsidRPr="0002665C">
        <w:rPr>
          <w:rFonts w:ascii="Times New Roman" w:hAnsi="Times New Roman"/>
          <w:b/>
          <w:sz w:val="24"/>
          <w:szCs w:val="24"/>
          <w:lang w:val="en-GB"/>
        </w:rPr>
        <w:t>GRI SSE Work Plan 2015-2018</w:t>
      </w:r>
      <w:r w:rsidR="0002665C">
        <w:rPr>
          <w:rFonts w:ascii="Times New Roman" w:hAnsi="Times New Roman"/>
          <w:b/>
          <w:sz w:val="24"/>
          <w:szCs w:val="24"/>
          <w:lang w:val="en-GB"/>
        </w:rPr>
        <w:t xml:space="preserve"> </w:t>
      </w:r>
    </w:p>
    <w:p w:rsidR="0059129A" w:rsidRDefault="0059129A" w:rsidP="0059129A">
      <w:pPr>
        <w:pStyle w:val="ListParagraph"/>
        <w:ind w:left="360"/>
        <w:rPr>
          <w:rFonts w:ascii="Times New Roman" w:hAnsi="Times New Roman"/>
          <w:b/>
          <w:sz w:val="24"/>
          <w:szCs w:val="24"/>
          <w:lang w:val="en-GB"/>
        </w:rPr>
      </w:pPr>
    </w:p>
    <w:p w:rsidR="00657116" w:rsidRPr="0002665C" w:rsidRDefault="00657116" w:rsidP="00657116">
      <w:pPr>
        <w:pStyle w:val="ListParagraph"/>
        <w:ind w:left="0"/>
        <w:rPr>
          <w:rFonts w:ascii="Times New Roman" w:hAnsi="Times New Roman"/>
          <w:b/>
          <w:sz w:val="24"/>
          <w:szCs w:val="24"/>
          <w:lang w:val="en-GB"/>
        </w:rPr>
      </w:pPr>
      <w:r w:rsidRPr="0002665C">
        <w:rPr>
          <w:rFonts w:ascii="Times New Roman" w:hAnsi="Times New Roman"/>
          <w:b/>
          <w:sz w:val="24"/>
          <w:szCs w:val="24"/>
          <w:lang w:val="en-GB"/>
        </w:rPr>
        <w:t>3.1. Survey on tariffs in the SSE GRI</w:t>
      </w:r>
    </w:p>
    <w:p w:rsidR="0002665C" w:rsidRPr="00916941" w:rsidRDefault="0002665C" w:rsidP="00657116">
      <w:pPr>
        <w:pStyle w:val="ListParagraph"/>
        <w:ind w:left="0"/>
        <w:rPr>
          <w:rFonts w:ascii="Times New Roman" w:hAnsi="Times New Roman"/>
          <w:sz w:val="24"/>
          <w:szCs w:val="24"/>
          <w:lang w:val="en-US"/>
        </w:rPr>
      </w:pPr>
    </w:p>
    <w:p w:rsidR="0002665C" w:rsidRPr="00916941" w:rsidRDefault="0002665C" w:rsidP="0002665C">
      <w:pPr>
        <w:rPr>
          <w:rFonts w:ascii="Times New Roman" w:hAnsi="Times New Roman"/>
          <w:sz w:val="24"/>
          <w:szCs w:val="24"/>
          <w:lang w:val="en-US"/>
        </w:rPr>
      </w:pPr>
      <w:r w:rsidRPr="00916941">
        <w:rPr>
          <w:rFonts w:ascii="Times New Roman" w:hAnsi="Times New Roman"/>
          <w:sz w:val="24"/>
          <w:szCs w:val="24"/>
          <w:lang w:val="en-US"/>
        </w:rPr>
        <w:t>E-Control and AEEGSI ha</w:t>
      </w:r>
      <w:ins w:id="13" w:author="Author">
        <w:r w:rsidR="005A598F">
          <w:rPr>
            <w:rFonts w:ascii="Times New Roman" w:hAnsi="Times New Roman"/>
            <w:sz w:val="24"/>
            <w:szCs w:val="24"/>
            <w:lang w:val="en-US"/>
          </w:rPr>
          <w:t>ve</w:t>
        </w:r>
      </w:ins>
      <w:del w:id="14" w:author="Author">
        <w:r w:rsidRPr="00916941" w:rsidDel="005A598F">
          <w:rPr>
            <w:rFonts w:ascii="Times New Roman" w:hAnsi="Times New Roman"/>
            <w:sz w:val="24"/>
            <w:szCs w:val="24"/>
            <w:lang w:val="en-US"/>
          </w:rPr>
          <w:delText>s</w:delText>
        </w:r>
      </w:del>
      <w:r w:rsidRPr="00916941">
        <w:rPr>
          <w:rFonts w:ascii="Times New Roman" w:hAnsi="Times New Roman"/>
          <w:sz w:val="24"/>
          <w:szCs w:val="24"/>
          <w:lang w:val="en-US"/>
        </w:rPr>
        <w:t xml:space="preserve"> conducted a survey concerning the newly approved Tariff network code in order to assess the tariff systems in SSE GRI countries and </w:t>
      </w:r>
      <w:del w:id="15" w:author="Author">
        <w:r w:rsidRPr="00916941" w:rsidDel="005A598F">
          <w:rPr>
            <w:rFonts w:ascii="Times New Roman" w:hAnsi="Times New Roman"/>
            <w:sz w:val="24"/>
            <w:szCs w:val="24"/>
            <w:lang w:val="en-US"/>
          </w:rPr>
          <w:delText xml:space="preserve">also </w:delText>
        </w:r>
      </w:del>
      <w:r w:rsidRPr="00916941">
        <w:rPr>
          <w:rFonts w:ascii="Times New Roman" w:hAnsi="Times New Roman"/>
          <w:sz w:val="24"/>
          <w:szCs w:val="24"/>
          <w:lang w:val="en-US"/>
        </w:rPr>
        <w:t xml:space="preserve">in Energy Community Contracting Parties. Mr. Ischia presented the results of their findings by highlighting the most important questions included in their questionnaire (tariff charges, cost methodologies, entry/exit cost split, charge etc.) The survey was very successful as almost all the respective countries participated in it. </w:t>
      </w:r>
    </w:p>
    <w:p w:rsidR="005A598F" w:rsidRDefault="005A598F">
      <w:pPr>
        <w:rPr>
          <w:ins w:id="16" w:author="Author"/>
          <w:rFonts w:ascii="Times New Roman" w:hAnsi="Times New Roman"/>
          <w:sz w:val="24"/>
          <w:szCs w:val="24"/>
          <w:lang w:val="en-GB"/>
        </w:rPr>
        <w:pPrChange w:id="17" w:author="Author">
          <w:pPr>
            <w:pStyle w:val="ListParagraph"/>
            <w:ind w:left="0"/>
          </w:pPr>
        </w:pPrChange>
      </w:pPr>
      <w:bookmarkStart w:id="18" w:name="_GoBack"/>
      <w:bookmarkEnd w:id="18"/>
      <w:ins w:id="19" w:author="Author">
        <w:r w:rsidRPr="00EE6CF5">
          <w:rPr>
            <w:rFonts w:ascii="Times New Roman" w:hAnsi="Times New Roman"/>
            <w:sz w:val="24"/>
            <w:szCs w:val="24"/>
            <w:lang w:val="en-GB"/>
          </w:rPr>
          <w:lastRenderedPageBreak/>
          <w:t xml:space="preserve">ACER is also working on a similar project in the EU countries, </w:t>
        </w:r>
        <w:r>
          <w:rPr>
            <w:rFonts w:ascii="Times New Roman" w:hAnsi="Times New Roman"/>
            <w:sz w:val="24"/>
            <w:szCs w:val="24"/>
            <w:lang w:val="en-GB"/>
          </w:rPr>
          <w:t xml:space="preserve">based on the Tariffs NC. </w:t>
        </w:r>
        <w:r w:rsidRPr="00EE6CF5">
          <w:rPr>
            <w:rFonts w:ascii="Times New Roman" w:hAnsi="Times New Roman"/>
            <w:sz w:val="24"/>
            <w:szCs w:val="24"/>
            <w:lang w:val="en-GB"/>
          </w:rPr>
          <w:t>Mr. Hesseling added that it is important that the study explains what is the meaning behind the various values.</w:t>
        </w:r>
      </w:ins>
    </w:p>
    <w:p w:rsidR="005A598F" w:rsidRDefault="005A598F">
      <w:pPr>
        <w:rPr>
          <w:ins w:id="20" w:author="Author"/>
          <w:rFonts w:ascii="Times New Roman" w:hAnsi="Times New Roman"/>
          <w:sz w:val="24"/>
          <w:szCs w:val="24"/>
          <w:lang w:val="en-GB"/>
        </w:rPr>
        <w:pPrChange w:id="21" w:author="Author">
          <w:pPr>
            <w:pStyle w:val="ListParagraph"/>
            <w:ind w:left="0"/>
          </w:pPr>
        </w:pPrChange>
      </w:pPr>
    </w:p>
    <w:p w:rsidR="0002665C" w:rsidDel="005A598F" w:rsidRDefault="0002665C" w:rsidP="0002665C">
      <w:pPr>
        <w:rPr>
          <w:del w:id="22" w:author="Author"/>
          <w:rFonts w:ascii="Times New Roman" w:hAnsi="Times New Roman"/>
          <w:sz w:val="24"/>
          <w:szCs w:val="24"/>
          <w:lang w:val="en-GB"/>
        </w:rPr>
      </w:pPr>
      <w:del w:id="23" w:author="Author">
        <w:r w:rsidRPr="00EE6CF5" w:rsidDel="005A598F">
          <w:rPr>
            <w:rFonts w:ascii="Times New Roman" w:hAnsi="Times New Roman"/>
            <w:sz w:val="24"/>
            <w:szCs w:val="24"/>
            <w:lang w:val="en-GB"/>
          </w:rPr>
          <w:delText xml:space="preserve">The ACER is also working on a similar project in the EU countries, Mr. Hesseling added that it is important that the study explains what </w:delText>
        </w:r>
        <w:r w:rsidR="0059129A" w:rsidRPr="00EE6CF5" w:rsidDel="005A598F">
          <w:rPr>
            <w:rFonts w:ascii="Times New Roman" w:hAnsi="Times New Roman"/>
            <w:sz w:val="24"/>
            <w:szCs w:val="24"/>
            <w:lang w:val="en-GB"/>
          </w:rPr>
          <w:delText>the meaning behind the various values is</w:delText>
        </w:r>
        <w:r w:rsidRPr="00EE6CF5" w:rsidDel="005A598F">
          <w:rPr>
            <w:rFonts w:ascii="Times New Roman" w:hAnsi="Times New Roman"/>
            <w:sz w:val="24"/>
            <w:szCs w:val="24"/>
            <w:lang w:val="en-GB"/>
          </w:rPr>
          <w:delText>.</w:delText>
        </w:r>
      </w:del>
    </w:p>
    <w:p w:rsidR="0002665C" w:rsidRDefault="0059129A" w:rsidP="00657116">
      <w:pPr>
        <w:pStyle w:val="ListParagraph"/>
        <w:ind w:left="0"/>
        <w:rPr>
          <w:rFonts w:ascii="Times New Roman" w:hAnsi="Times New Roman"/>
          <w:sz w:val="24"/>
          <w:szCs w:val="24"/>
          <w:lang w:val="en-GB"/>
        </w:rPr>
      </w:pPr>
      <w:r>
        <w:rPr>
          <w:rFonts w:ascii="Times New Roman" w:hAnsi="Times New Roman"/>
          <w:sz w:val="24"/>
          <w:szCs w:val="24"/>
          <w:lang w:val="en-GB"/>
        </w:rPr>
        <w:t>Mr. Ilersic (</w:t>
      </w:r>
      <w:r w:rsidR="0002665C">
        <w:rPr>
          <w:rFonts w:ascii="Times New Roman" w:hAnsi="Times New Roman"/>
          <w:sz w:val="24"/>
          <w:szCs w:val="24"/>
          <w:lang w:val="en-GB"/>
        </w:rPr>
        <w:t>Plinovodi representative</w:t>
      </w:r>
      <w:r>
        <w:rPr>
          <w:rFonts w:ascii="Times New Roman" w:hAnsi="Times New Roman"/>
          <w:sz w:val="24"/>
          <w:szCs w:val="24"/>
          <w:lang w:val="en-GB"/>
        </w:rPr>
        <w:t>)</w:t>
      </w:r>
      <w:r w:rsidR="0002665C">
        <w:rPr>
          <w:rFonts w:ascii="Times New Roman" w:hAnsi="Times New Roman"/>
          <w:sz w:val="24"/>
          <w:szCs w:val="24"/>
          <w:lang w:val="en-GB"/>
        </w:rPr>
        <w:t xml:space="preserve"> corrected the figure of corporate tax </w:t>
      </w:r>
      <w:r w:rsidR="006E1B96">
        <w:rPr>
          <w:rFonts w:ascii="Times New Roman" w:hAnsi="Times New Roman"/>
          <w:sz w:val="24"/>
          <w:szCs w:val="24"/>
          <w:lang w:val="en-GB"/>
        </w:rPr>
        <w:t xml:space="preserve">percentage </w:t>
      </w:r>
      <w:r w:rsidR="0002665C">
        <w:rPr>
          <w:rFonts w:ascii="Times New Roman" w:hAnsi="Times New Roman"/>
          <w:sz w:val="24"/>
          <w:szCs w:val="24"/>
          <w:lang w:val="en-GB"/>
        </w:rPr>
        <w:t>in SI which is</w:t>
      </w:r>
      <w:r w:rsidR="006E1B96">
        <w:rPr>
          <w:rFonts w:ascii="Times New Roman" w:hAnsi="Times New Roman"/>
          <w:sz w:val="24"/>
          <w:szCs w:val="24"/>
          <w:lang w:val="en-GB"/>
        </w:rPr>
        <w:t xml:space="preserve"> higher than the indicated </w:t>
      </w:r>
      <w:r w:rsidR="0002665C">
        <w:rPr>
          <w:rFonts w:ascii="Times New Roman" w:hAnsi="Times New Roman"/>
          <w:sz w:val="24"/>
          <w:szCs w:val="24"/>
          <w:lang w:val="en-GB"/>
        </w:rPr>
        <w:t>8%</w:t>
      </w:r>
      <w:r w:rsidR="006E1B96">
        <w:rPr>
          <w:rStyle w:val="FootnoteReference"/>
          <w:rFonts w:ascii="Times New Roman" w:hAnsi="Times New Roman"/>
          <w:sz w:val="24"/>
          <w:szCs w:val="24"/>
          <w:lang w:val="en-GB"/>
        </w:rPr>
        <w:footnoteReference w:id="1"/>
      </w:r>
      <w:r w:rsidR="006E1B96">
        <w:rPr>
          <w:rFonts w:ascii="Times New Roman" w:hAnsi="Times New Roman"/>
          <w:sz w:val="24"/>
          <w:szCs w:val="24"/>
          <w:lang w:val="en-GB"/>
        </w:rPr>
        <w:t>.</w:t>
      </w:r>
    </w:p>
    <w:p w:rsidR="00103792" w:rsidRDefault="00103792" w:rsidP="00657116">
      <w:pPr>
        <w:pStyle w:val="ListParagraph"/>
        <w:ind w:left="0"/>
        <w:rPr>
          <w:rFonts w:ascii="Times New Roman" w:hAnsi="Times New Roman"/>
          <w:sz w:val="24"/>
          <w:szCs w:val="24"/>
          <w:lang w:val="en-GB"/>
        </w:rPr>
      </w:pPr>
      <w:r>
        <w:rPr>
          <w:rFonts w:ascii="Times New Roman" w:hAnsi="Times New Roman"/>
          <w:sz w:val="24"/>
          <w:szCs w:val="24"/>
          <w:lang w:val="en-GB"/>
        </w:rPr>
        <w:t xml:space="preserve">Shell representative brought up the issue of the Italian government’s plan </w:t>
      </w:r>
      <w:r w:rsidRPr="00103792">
        <w:rPr>
          <w:rFonts w:ascii="Times New Roman" w:hAnsi="Times New Roman"/>
          <w:sz w:val="24"/>
          <w:szCs w:val="24"/>
          <w:lang w:val="en-GB"/>
        </w:rPr>
        <w:t>to reduce the spread between the country’s PSV gas hub and the Dutch TTF</w:t>
      </w:r>
      <w:r>
        <w:rPr>
          <w:rFonts w:ascii="Times New Roman" w:hAnsi="Times New Roman"/>
          <w:sz w:val="24"/>
          <w:szCs w:val="24"/>
          <w:lang w:val="en-GB"/>
        </w:rPr>
        <w:t xml:space="preserve"> (so-called ‘</w:t>
      </w:r>
      <w:r w:rsidRPr="00103792">
        <w:rPr>
          <w:rFonts w:ascii="Times New Roman" w:hAnsi="Times New Roman"/>
          <w:sz w:val="24"/>
          <w:szCs w:val="24"/>
          <w:lang w:val="en-GB"/>
        </w:rPr>
        <w:t>Corridor of liqui</w:t>
      </w:r>
      <w:r>
        <w:rPr>
          <w:rFonts w:ascii="Times New Roman" w:hAnsi="Times New Roman"/>
          <w:sz w:val="24"/>
          <w:szCs w:val="24"/>
          <w:lang w:val="en-GB"/>
        </w:rPr>
        <w:t>dity’) but none of the participants was aware of the details.</w:t>
      </w:r>
    </w:p>
    <w:p w:rsidR="0002665C" w:rsidRPr="00657116" w:rsidRDefault="0002665C" w:rsidP="00657116">
      <w:pPr>
        <w:pStyle w:val="ListParagraph"/>
        <w:ind w:left="0"/>
        <w:rPr>
          <w:rFonts w:ascii="Times New Roman" w:hAnsi="Times New Roman"/>
          <w:sz w:val="24"/>
          <w:szCs w:val="24"/>
          <w:lang w:val="en-GB"/>
        </w:rPr>
      </w:pPr>
    </w:p>
    <w:p w:rsidR="00657116" w:rsidRDefault="00657116" w:rsidP="00657116">
      <w:pPr>
        <w:pStyle w:val="ListParagraph"/>
        <w:ind w:left="0"/>
        <w:rPr>
          <w:rFonts w:ascii="Times New Roman" w:hAnsi="Times New Roman"/>
          <w:b/>
          <w:sz w:val="24"/>
          <w:szCs w:val="24"/>
          <w:lang w:val="en-GB"/>
        </w:rPr>
      </w:pPr>
      <w:r w:rsidRPr="00F4632C">
        <w:rPr>
          <w:rFonts w:ascii="Times New Roman" w:hAnsi="Times New Roman"/>
          <w:b/>
          <w:sz w:val="24"/>
          <w:szCs w:val="24"/>
          <w:lang w:val="en-GB"/>
        </w:rPr>
        <w:t>3.2. ROHUAT incremental capacity</w:t>
      </w:r>
    </w:p>
    <w:p w:rsidR="00F4632C" w:rsidRDefault="00F4632C" w:rsidP="00F4632C">
      <w:pPr>
        <w:rPr>
          <w:rFonts w:ascii="Times New Roman" w:hAnsi="Times New Roman"/>
          <w:sz w:val="24"/>
          <w:szCs w:val="24"/>
          <w:lang w:val="en-GB"/>
        </w:rPr>
      </w:pPr>
      <w:r w:rsidRPr="00EE6CF5">
        <w:rPr>
          <w:rFonts w:ascii="Times New Roman" w:hAnsi="Times New Roman"/>
          <w:sz w:val="24"/>
          <w:szCs w:val="24"/>
          <w:lang w:val="en-GB"/>
        </w:rPr>
        <w:lastRenderedPageBreak/>
        <w:t>Mr. Ischia</w:t>
      </w:r>
      <w:r>
        <w:rPr>
          <w:rFonts w:ascii="Times New Roman" w:hAnsi="Times New Roman"/>
          <w:sz w:val="24"/>
          <w:szCs w:val="24"/>
          <w:lang w:val="en-GB"/>
        </w:rPr>
        <w:t xml:space="preserve"> (E-Control)</w:t>
      </w:r>
      <w:r w:rsidRPr="00EE6CF5">
        <w:rPr>
          <w:rFonts w:ascii="Times New Roman" w:hAnsi="Times New Roman"/>
          <w:sz w:val="24"/>
          <w:szCs w:val="24"/>
          <w:lang w:val="en-GB"/>
        </w:rPr>
        <w:t xml:space="preserve"> explained the current status of ROHUAT </w:t>
      </w:r>
      <w:r w:rsidR="0059129A">
        <w:rPr>
          <w:rFonts w:ascii="Times New Roman" w:hAnsi="Times New Roman"/>
          <w:sz w:val="24"/>
          <w:szCs w:val="24"/>
          <w:lang w:val="en-GB"/>
        </w:rPr>
        <w:t xml:space="preserve">(BRUA) </w:t>
      </w:r>
      <w:r w:rsidRPr="00EE6CF5">
        <w:rPr>
          <w:rFonts w:ascii="Times New Roman" w:hAnsi="Times New Roman"/>
          <w:sz w:val="24"/>
          <w:szCs w:val="24"/>
          <w:lang w:val="en-GB"/>
        </w:rPr>
        <w:t>project and the rules of the related open-season procedure that aims to explore market need for delivering gas from the Romanian Black Sea region to Austria via the territory of Hungary starting from year 2022. The ROHUAT project has two phases: the first to be completed by 2019 and making possible 1.75 bcm/y of transport capacity, the second to be completed in 2022 with a technical capacity of 4.4 bcm/y. All the interconnectors between the respective countries are included in the open-season procedure and both directions except for AT-&gt;HU. The start of the binding open-season procedure is expected on 29</w:t>
      </w:r>
      <w:r w:rsidRPr="00EE6CF5">
        <w:rPr>
          <w:rFonts w:ascii="Times New Roman" w:hAnsi="Times New Roman"/>
          <w:sz w:val="24"/>
          <w:szCs w:val="24"/>
          <w:vertAlign w:val="superscript"/>
          <w:lang w:val="en-GB"/>
        </w:rPr>
        <w:t>th</w:t>
      </w:r>
      <w:r w:rsidRPr="00EE6CF5">
        <w:rPr>
          <w:rFonts w:ascii="Times New Roman" w:hAnsi="Times New Roman"/>
          <w:sz w:val="24"/>
          <w:szCs w:val="24"/>
          <w:lang w:val="en-GB"/>
        </w:rPr>
        <w:t xml:space="preserve"> of May 2017 and a maximum of 4 economic tests will be conducted depending on the level of submitted bids </w:t>
      </w:r>
      <w:r>
        <w:rPr>
          <w:rFonts w:ascii="Times New Roman" w:hAnsi="Times New Roman"/>
          <w:sz w:val="24"/>
          <w:szCs w:val="24"/>
          <w:lang w:val="en-GB"/>
        </w:rPr>
        <w:t>as well as the</w:t>
      </w:r>
      <w:r w:rsidRPr="00EE6CF5">
        <w:rPr>
          <w:rFonts w:ascii="Times New Roman" w:hAnsi="Times New Roman"/>
          <w:sz w:val="24"/>
          <w:szCs w:val="24"/>
          <w:lang w:val="en-GB"/>
        </w:rPr>
        <w:t xml:space="preserve"> execution of step-back right by the shippers. By the end of next year</w:t>
      </w:r>
      <w:r>
        <w:rPr>
          <w:rFonts w:ascii="Times New Roman" w:hAnsi="Times New Roman"/>
          <w:sz w:val="24"/>
          <w:szCs w:val="24"/>
          <w:lang w:val="en-GB"/>
        </w:rPr>
        <w:t>,</w:t>
      </w:r>
      <w:r w:rsidRPr="00EE6CF5">
        <w:rPr>
          <w:rFonts w:ascii="Times New Roman" w:hAnsi="Times New Roman"/>
          <w:sz w:val="24"/>
          <w:szCs w:val="24"/>
          <w:lang w:val="en-GB"/>
        </w:rPr>
        <w:t xml:space="preserve"> the latest</w:t>
      </w:r>
      <w:r>
        <w:rPr>
          <w:rFonts w:ascii="Times New Roman" w:hAnsi="Times New Roman"/>
          <w:sz w:val="24"/>
          <w:szCs w:val="24"/>
          <w:lang w:val="en-GB"/>
        </w:rPr>
        <w:t>,</w:t>
      </w:r>
      <w:r w:rsidRPr="00EE6CF5">
        <w:rPr>
          <w:rFonts w:ascii="Times New Roman" w:hAnsi="Times New Roman"/>
          <w:sz w:val="24"/>
          <w:szCs w:val="24"/>
          <w:lang w:val="en-GB"/>
        </w:rPr>
        <w:t xml:space="preserve"> the success of the open-season procedure will </w:t>
      </w:r>
      <w:del w:id="24" w:author="Author">
        <w:r w:rsidRPr="00EE6CF5" w:rsidDel="00F02748">
          <w:rPr>
            <w:rFonts w:ascii="Times New Roman" w:hAnsi="Times New Roman"/>
            <w:sz w:val="24"/>
            <w:szCs w:val="24"/>
            <w:lang w:val="en-GB"/>
          </w:rPr>
          <w:delText>turn out</w:delText>
        </w:r>
      </w:del>
      <w:ins w:id="25" w:author="Author">
        <w:r w:rsidR="00F02748">
          <w:rPr>
            <w:rFonts w:ascii="Times New Roman" w:hAnsi="Times New Roman"/>
            <w:sz w:val="24"/>
            <w:szCs w:val="24"/>
            <w:lang w:val="en-GB"/>
          </w:rPr>
          <w:t>be run</w:t>
        </w:r>
      </w:ins>
      <w:r w:rsidRPr="00EE6CF5">
        <w:rPr>
          <w:rFonts w:ascii="Times New Roman" w:hAnsi="Times New Roman"/>
          <w:sz w:val="24"/>
          <w:szCs w:val="24"/>
          <w:lang w:val="en-GB"/>
        </w:rPr>
        <w:t xml:space="preserve">. </w:t>
      </w:r>
    </w:p>
    <w:p w:rsidR="00F4632C" w:rsidRPr="00F4632C" w:rsidRDefault="009A37B3" w:rsidP="00657116">
      <w:pPr>
        <w:pStyle w:val="ListParagraph"/>
        <w:ind w:left="0"/>
        <w:rPr>
          <w:rFonts w:ascii="Times New Roman" w:hAnsi="Times New Roman"/>
          <w:sz w:val="24"/>
          <w:szCs w:val="24"/>
          <w:lang w:val="en-GB"/>
        </w:rPr>
      </w:pPr>
      <w:r>
        <w:rPr>
          <w:rFonts w:ascii="Times New Roman" w:hAnsi="Times New Roman"/>
          <w:sz w:val="24"/>
          <w:szCs w:val="24"/>
          <w:lang w:val="en-GB"/>
        </w:rPr>
        <w:t xml:space="preserve">Mr. Rubini </w:t>
      </w:r>
      <w:r w:rsidR="0059129A">
        <w:rPr>
          <w:rFonts w:ascii="Times New Roman" w:hAnsi="Times New Roman"/>
          <w:sz w:val="24"/>
          <w:szCs w:val="24"/>
          <w:lang w:val="en-GB"/>
        </w:rPr>
        <w:t xml:space="preserve">(EFET) </w:t>
      </w:r>
      <w:r>
        <w:rPr>
          <w:rFonts w:ascii="Times New Roman" w:hAnsi="Times New Roman"/>
          <w:sz w:val="24"/>
          <w:szCs w:val="24"/>
          <w:lang w:val="en-GB"/>
        </w:rPr>
        <w:t xml:space="preserve">was concerned about the current change in the top management of Romanian TSO Transgaz just before launching the open-season procedure. Mr. Tobescu </w:t>
      </w:r>
      <w:del w:id="26" w:author="Author">
        <w:r w:rsidDel="00CD5370">
          <w:rPr>
            <w:rFonts w:ascii="Times New Roman" w:hAnsi="Times New Roman"/>
            <w:sz w:val="24"/>
            <w:szCs w:val="24"/>
            <w:lang w:val="en-GB"/>
          </w:rPr>
          <w:delText>dispelled the concerns of Shell saying</w:delText>
        </w:r>
      </w:del>
      <w:ins w:id="27" w:author="Author">
        <w:r w:rsidR="00CD5370">
          <w:rPr>
            <w:rFonts w:ascii="Times New Roman" w:hAnsi="Times New Roman"/>
            <w:sz w:val="24"/>
            <w:szCs w:val="24"/>
            <w:lang w:val="en-GB"/>
          </w:rPr>
          <w:t>explained</w:t>
        </w:r>
      </w:ins>
      <w:r>
        <w:rPr>
          <w:rFonts w:ascii="Times New Roman" w:hAnsi="Times New Roman"/>
          <w:sz w:val="24"/>
          <w:szCs w:val="24"/>
          <w:lang w:val="en-GB"/>
        </w:rPr>
        <w:t xml:space="preserve"> that there was only a change of roles between the CEO and a member of the board.</w:t>
      </w:r>
    </w:p>
    <w:p w:rsidR="0002665C" w:rsidRPr="00657116" w:rsidRDefault="0002665C" w:rsidP="00657116">
      <w:pPr>
        <w:pStyle w:val="ListParagraph"/>
        <w:ind w:left="0"/>
        <w:rPr>
          <w:rFonts w:ascii="Times New Roman" w:hAnsi="Times New Roman"/>
          <w:sz w:val="24"/>
          <w:szCs w:val="24"/>
          <w:lang w:val="en-GB"/>
        </w:rPr>
      </w:pPr>
    </w:p>
    <w:p w:rsidR="0059129A" w:rsidRDefault="0059129A" w:rsidP="00657116">
      <w:pPr>
        <w:pStyle w:val="ListParagraph"/>
        <w:ind w:left="0"/>
        <w:rPr>
          <w:rFonts w:ascii="Times New Roman" w:hAnsi="Times New Roman"/>
          <w:b/>
          <w:sz w:val="24"/>
          <w:szCs w:val="24"/>
          <w:lang w:val="en-GB"/>
        </w:rPr>
      </w:pPr>
    </w:p>
    <w:p w:rsidR="0059129A" w:rsidRPr="0059129A" w:rsidRDefault="00657116" w:rsidP="004B0804">
      <w:pPr>
        <w:pStyle w:val="ListParagraph"/>
        <w:numPr>
          <w:ilvl w:val="1"/>
          <w:numId w:val="38"/>
        </w:numPr>
        <w:tabs>
          <w:tab w:val="num" w:pos="720"/>
        </w:tabs>
        <w:rPr>
          <w:rFonts w:ascii="Times New Roman" w:hAnsi="Times New Roman"/>
          <w:sz w:val="24"/>
          <w:szCs w:val="24"/>
          <w:lang w:val="en-GB"/>
        </w:rPr>
      </w:pPr>
      <w:r w:rsidRPr="0059129A">
        <w:rPr>
          <w:rFonts w:ascii="Times New Roman" w:hAnsi="Times New Roman"/>
          <w:b/>
          <w:sz w:val="24"/>
          <w:szCs w:val="24"/>
          <w:lang w:val="en-GB"/>
        </w:rPr>
        <w:t>Licensing</w:t>
      </w:r>
    </w:p>
    <w:p w:rsidR="0059129A" w:rsidRPr="0059129A" w:rsidRDefault="00DD1603" w:rsidP="0059129A">
      <w:pPr>
        <w:rPr>
          <w:rFonts w:ascii="Times New Roman" w:hAnsi="Times New Roman"/>
          <w:sz w:val="24"/>
          <w:szCs w:val="24"/>
          <w:lang w:val="en-GB"/>
        </w:rPr>
      </w:pPr>
      <w:r>
        <w:rPr>
          <w:rFonts w:ascii="Times New Roman" w:hAnsi="Times New Roman"/>
          <w:sz w:val="24"/>
          <w:szCs w:val="24"/>
          <w:lang w:val="en-GB"/>
        </w:rPr>
        <w:lastRenderedPageBreak/>
        <w:t>Mr. Kőrösi informed the participants that t</w:t>
      </w:r>
      <w:r w:rsidR="0059683B" w:rsidRPr="0059129A">
        <w:rPr>
          <w:rFonts w:ascii="Times New Roman" w:hAnsi="Times New Roman"/>
          <w:sz w:val="24"/>
          <w:szCs w:val="24"/>
          <w:lang w:val="en-GB"/>
        </w:rPr>
        <w:t xml:space="preserve">he objective of the project is to develop a proposal for the definition of a cluster of minimum criteria that can be supported by all regulatory regimes in the field of natural gas wholesale trade licensing in the GRI SSE region in order to minimize administrative burdens to cross-border wholesale trade while maintaining the transparency of licensing regimes and maintain sufficient regulatory supervision for all concerned NRAs. HEA’s presentation focused on the summary of the comments received since the last circulation of the material. </w:t>
      </w:r>
    </w:p>
    <w:p w:rsidR="0059683B" w:rsidRPr="0059129A" w:rsidRDefault="0059683B" w:rsidP="0059129A">
      <w:pPr>
        <w:pStyle w:val="ListParagraph"/>
        <w:tabs>
          <w:tab w:val="num" w:pos="720"/>
        </w:tabs>
        <w:ind w:left="0"/>
        <w:rPr>
          <w:rFonts w:ascii="Times New Roman" w:hAnsi="Times New Roman"/>
          <w:sz w:val="24"/>
          <w:szCs w:val="24"/>
          <w:lang w:val="en-GB"/>
        </w:rPr>
      </w:pPr>
      <w:r w:rsidRPr="0059129A">
        <w:rPr>
          <w:rFonts w:ascii="Times New Roman" w:hAnsi="Times New Roman"/>
          <w:sz w:val="24"/>
          <w:szCs w:val="24"/>
          <w:lang w:val="en-GB"/>
        </w:rPr>
        <w:t xml:space="preserve">The Hungarian authority stressed that the aim is not to create a new kind of regulation but to introduce a system in which </w:t>
      </w:r>
      <w:r w:rsidR="00916941" w:rsidRPr="0059129A">
        <w:rPr>
          <w:rFonts w:ascii="Times New Roman" w:hAnsi="Times New Roman"/>
          <w:sz w:val="24"/>
          <w:szCs w:val="24"/>
          <w:lang w:val="en-GB"/>
        </w:rPr>
        <w:t>each other’s</w:t>
      </w:r>
      <w:r w:rsidRPr="0059129A">
        <w:rPr>
          <w:rFonts w:ascii="Times New Roman" w:hAnsi="Times New Roman"/>
          <w:sz w:val="24"/>
          <w:szCs w:val="24"/>
          <w:lang w:val="en-GB"/>
        </w:rPr>
        <w:t xml:space="preserve">’ registrations are recognised by other NRAs based on a minimum set of requirements. The application of the system is voluntary. The comments received during the last round of consultation as well as final adapted proposal will be shared with ACER and NRAs in the region by </w:t>
      </w:r>
      <w:r w:rsidR="0059129A">
        <w:rPr>
          <w:rFonts w:ascii="Times New Roman" w:hAnsi="Times New Roman"/>
          <w:sz w:val="24"/>
          <w:szCs w:val="24"/>
          <w:lang w:val="en-GB"/>
        </w:rPr>
        <w:t>the end of May.</w:t>
      </w:r>
      <w:r w:rsidRPr="0059129A">
        <w:rPr>
          <w:rFonts w:ascii="Times New Roman" w:hAnsi="Times New Roman"/>
          <w:sz w:val="24"/>
          <w:szCs w:val="24"/>
          <w:lang w:val="en-GB"/>
        </w:rPr>
        <w:t xml:space="preserve"> NRAs are invited to endo</w:t>
      </w:r>
      <w:r w:rsidR="00916941" w:rsidRPr="0059129A">
        <w:rPr>
          <w:rFonts w:ascii="Times New Roman" w:hAnsi="Times New Roman"/>
          <w:sz w:val="24"/>
          <w:szCs w:val="24"/>
          <w:lang w:val="en-GB"/>
        </w:rPr>
        <w:t>rse distributed proposal in mid-</w:t>
      </w:r>
      <w:r w:rsidRPr="0059129A">
        <w:rPr>
          <w:rFonts w:ascii="Times New Roman" w:hAnsi="Times New Roman"/>
          <w:sz w:val="24"/>
          <w:szCs w:val="24"/>
          <w:lang w:val="en-GB"/>
        </w:rPr>
        <w:t xml:space="preserve">June. </w:t>
      </w:r>
    </w:p>
    <w:p w:rsidR="00D16141" w:rsidRDefault="00D16141" w:rsidP="00657116">
      <w:pPr>
        <w:pStyle w:val="ListParagraph"/>
        <w:ind w:left="0"/>
        <w:rPr>
          <w:rFonts w:ascii="Times New Roman" w:hAnsi="Times New Roman"/>
          <w:sz w:val="24"/>
          <w:szCs w:val="24"/>
          <w:lang w:val="en-GB"/>
        </w:rPr>
      </w:pPr>
    </w:p>
    <w:p w:rsidR="0059683B" w:rsidRPr="00EE6CF5" w:rsidRDefault="0059683B" w:rsidP="0059683B">
      <w:pPr>
        <w:rPr>
          <w:rFonts w:ascii="Times New Roman" w:hAnsi="Times New Roman"/>
          <w:b/>
          <w:sz w:val="24"/>
          <w:szCs w:val="24"/>
          <w:lang w:val="en-GB"/>
        </w:rPr>
      </w:pPr>
      <w:r w:rsidRPr="00EE6CF5">
        <w:rPr>
          <w:rFonts w:ascii="Times New Roman" w:hAnsi="Times New Roman"/>
          <w:b/>
          <w:sz w:val="24"/>
          <w:szCs w:val="24"/>
          <w:lang w:val="en-GB"/>
        </w:rPr>
        <w:t xml:space="preserve">3.4. Bundling of capacity at BG-GR IP and </w:t>
      </w:r>
    </w:p>
    <w:p w:rsidR="0059683B" w:rsidRPr="00EE6CF5" w:rsidRDefault="0059683B" w:rsidP="0059683B">
      <w:pPr>
        <w:rPr>
          <w:rFonts w:ascii="Times New Roman" w:hAnsi="Times New Roman"/>
          <w:b/>
          <w:sz w:val="24"/>
          <w:szCs w:val="24"/>
          <w:lang w:val="en-GB"/>
        </w:rPr>
      </w:pPr>
      <w:r w:rsidRPr="00EE6CF5">
        <w:rPr>
          <w:rFonts w:ascii="Times New Roman" w:hAnsi="Times New Roman"/>
          <w:b/>
          <w:sz w:val="24"/>
          <w:szCs w:val="24"/>
          <w:lang w:val="en-GB"/>
        </w:rPr>
        <w:t xml:space="preserve">3.5. BAL interim measures between BG and </w:t>
      </w:r>
      <w:r>
        <w:rPr>
          <w:rFonts w:ascii="Times New Roman" w:hAnsi="Times New Roman"/>
          <w:b/>
          <w:sz w:val="24"/>
          <w:szCs w:val="24"/>
          <w:lang w:val="en-GB"/>
        </w:rPr>
        <w:t>EL</w:t>
      </w:r>
    </w:p>
    <w:p w:rsidR="0059683B" w:rsidRDefault="0059683B" w:rsidP="0059683B">
      <w:pPr>
        <w:rPr>
          <w:rFonts w:ascii="Times New Roman" w:hAnsi="Times New Roman"/>
          <w:sz w:val="24"/>
          <w:szCs w:val="24"/>
          <w:lang w:val="en-GB"/>
        </w:rPr>
      </w:pPr>
      <w:r w:rsidRPr="00EE6CF5">
        <w:rPr>
          <w:rFonts w:ascii="Times New Roman" w:hAnsi="Times New Roman"/>
          <w:sz w:val="24"/>
          <w:szCs w:val="24"/>
          <w:lang w:val="en-GB"/>
        </w:rPr>
        <w:lastRenderedPageBreak/>
        <w:t>There was no real update and progress concerning the above issues. It was even questioned whether there is a need for these projects</w:t>
      </w:r>
      <w:ins w:id="28" w:author="Author">
        <w:r w:rsidR="00CD5370">
          <w:rPr>
            <w:rFonts w:ascii="Times New Roman" w:hAnsi="Times New Roman"/>
            <w:sz w:val="24"/>
            <w:szCs w:val="24"/>
            <w:lang w:val="en-GB"/>
          </w:rPr>
          <w:t xml:space="preserve"> (next to the regular NC implementation process)</w:t>
        </w:r>
      </w:ins>
      <w:r w:rsidRPr="00EE6CF5">
        <w:rPr>
          <w:rFonts w:ascii="Times New Roman" w:hAnsi="Times New Roman"/>
          <w:sz w:val="24"/>
          <w:szCs w:val="24"/>
          <w:lang w:val="en-GB"/>
        </w:rPr>
        <w:t xml:space="preserve">. Communication is needed </w:t>
      </w:r>
      <w:del w:id="29" w:author="Author">
        <w:r w:rsidRPr="00EE6CF5" w:rsidDel="00CD5370">
          <w:rPr>
            <w:rFonts w:ascii="Times New Roman" w:hAnsi="Times New Roman"/>
            <w:sz w:val="24"/>
            <w:szCs w:val="24"/>
            <w:lang w:val="en-GB"/>
          </w:rPr>
          <w:delText xml:space="preserve">between </w:delText>
        </w:r>
      </w:del>
      <w:ins w:id="30" w:author="Author">
        <w:r w:rsidR="00CD5370">
          <w:rPr>
            <w:rFonts w:ascii="Times New Roman" w:hAnsi="Times New Roman"/>
            <w:sz w:val="24"/>
            <w:szCs w:val="24"/>
            <w:lang w:val="en-GB"/>
          </w:rPr>
          <w:t>with</w:t>
        </w:r>
        <w:r w:rsidR="00CD5370" w:rsidRPr="00EE6CF5">
          <w:rPr>
            <w:rFonts w:ascii="Times New Roman" w:hAnsi="Times New Roman"/>
            <w:sz w:val="24"/>
            <w:szCs w:val="24"/>
            <w:lang w:val="en-GB"/>
          </w:rPr>
          <w:t xml:space="preserve"> </w:t>
        </w:r>
      </w:ins>
      <w:r w:rsidRPr="00EE6CF5">
        <w:rPr>
          <w:rFonts w:ascii="Times New Roman" w:hAnsi="Times New Roman"/>
          <w:sz w:val="24"/>
          <w:szCs w:val="24"/>
          <w:lang w:val="en-GB"/>
        </w:rPr>
        <w:t>involved BG and GR parties in order to find out whether these issues still have to be on the agenda or should be deleted.</w:t>
      </w:r>
    </w:p>
    <w:p w:rsidR="00657116" w:rsidRPr="00657116" w:rsidRDefault="00657116" w:rsidP="00657116">
      <w:pPr>
        <w:pStyle w:val="ListParagraph"/>
        <w:ind w:left="0"/>
        <w:rPr>
          <w:rFonts w:ascii="Times New Roman" w:hAnsi="Times New Roman"/>
          <w:sz w:val="24"/>
          <w:szCs w:val="24"/>
          <w:lang w:val="en-GB"/>
        </w:rPr>
      </w:pPr>
    </w:p>
    <w:p w:rsidR="00657116" w:rsidRPr="0059683B" w:rsidRDefault="00657116" w:rsidP="00657116">
      <w:pPr>
        <w:pStyle w:val="ListParagraph"/>
        <w:ind w:left="0"/>
        <w:rPr>
          <w:rFonts w:ascii="Times New Roman" w:hAnsi="Times New Roman"/>
          <w:b/>
          <w:sz w:val="24"/>
          <w:szCs w:val="24"/>
          <w:lang w:val="en-GB"/>
        </w:rPr>
      </w:pPr>
      <w:r w:rsidRPr="0059683B">
        <w:rPr>
          <w:rFonts w:ascii="Times New Roman" w:hAnsi="Times New Roman"/>
          <w:b/>
          <w:sz w:val="24"/>
          <w:szCs w:val="24"/>
          <w:lang w:val="en-GB"/>
        </w:rPr>
        <w:t>4. Overview of gas developments in the Energy Community</w:t>
      </w:r>
    </w:p>
    <w:p w:rsidR="0059683B" w:rsidRPr="00EE6CF5" w:rsidRDefault="0059683B" w:rsidP="0059683B">
      <w:pPr>
        <w:rPr>
          <w:rFonts w:ascii="Times New Roman" w:hAnsi="Times New Roman"/>
          <w:sz w:val="24"/>
          <w:szCs w:val="24"/>
          <w:lang w:val="en-GB"/>
        </w:rPr>
      </w:pPr>
      <w:r w:rsidRPr="00EE6CF5">
        <w:rPr>
          <w:rFonts w:ascii="Times New Roman" w:hAnsi="Times New Roman"/>
          <w:sz w:val="24"/>
          <w:szCs w:val="24"/>
          <w:lang w:val="en-GB"/>
        </w:rPr>
        <w:t xml:space="preserve">Five Member States (BG, HU, PL, RO, </w:t>
      </w:r>
      <w:r>
        <w:rPr>
          <w:rFonts w:ascii="Times New Roman" w:hAnsi="Times New Roman"/>
          <w:sz w:val="24"/>
          <w:szCs w:val="24"/>
          <w:lang w:val="en-GB"/>
        </w:rPr>
        <w:t>EL</w:t>
      </w:r>
      <w:r w:rsidRPr="00EE6CF5">
        <w:rPr>
          <w:rFonts w:ascii="Times New Roman" w:hAnsi="Times New Roman"/>
          <w:sz w:val="24"/>
          <w:szCs w:val="24"/>
          <w:lang w:val="en-GB"/>
        </w:rPr>
        <w:t xml:space="preserve">) have signed declarations on the implementation of NCs in IPs between EC Contracting Parties (CP) and EU MSs. CPs are also expected to sign declarations. </w:t>
      </w:r>
    </w:p>
    <w:p w:rsidR="0059683B" w:rsidRPr="00EE6CF5" w:rsidRDefault="0059683B" w:rsidP="0059683B">
      <w:pPr>
        <w:rPr>
          <w:rFonts w:ascii="Times New Roman" w:hAnsi="Times New Roman"/>
          <w:sz w:val="24"/>
          <w:szCs w:val="24"/>
          <w:lang w:val="en-GB"/>
        </w:rPr>
      </w:pPr>
      <w:r w:rsidRPr="00EE6CF5">
        <w:rPr>
          <w:rFonts w:ascii="Times New Roman" w:hAnsi="Times New Roman"/>
          <w:sz w:val="24"/>
          <w:szCs w:val="24"/>
          <w:lang w:val="en-GB"/>
        </w:rPr>
        <w:t>Ms</w:t>
      </w:r>
      <w:r>
        <w:rPr>
          <w:rFonts w:ascii="Times New Roman" w:hAnsi="Times New Roman"/>
          <w:sz w:val="24"/>
          <w:szCs w:val="24"/>
          <w:lang w:val="en-GB"/>
        </w:rPr>
        <w:t>.</w:t>
      </w:r>
      <w:r w:rsidRPr="00EE6CF5">
        <w:rPr>
          <w:rFonts w:ascii="Times New Roman" w:hAnsi="Times New Roman"/>
          <w:sz w:val="24"/>
          <w:szCs w:val="24"/>
          <w:lang w:val="en-GB"/>
        </w:rPr>
        <w:t xml:space="preserve"> Marsenic also reported on Gas 2020 initiative which is a mixture of deliverables consisting of infrastructure (PECI, PMI), legal (TSO unbundling, balancing, transparency) and market issues (IO, Capacity platform, BAL, TAR). The next CESEC monitoring report on implementation of Action Plan 2.0 is expected in July 2017. There is a need to amend CESEC MoU with the involvement of DG ENER.</w:t>
      </w:r>
    </w:p>
    <w:p w:rsidR="0059683B" w:rsidRPr="00EE6CF5" w:rsidRDefault="0059683B" w:rsidP="0059683B">
      <w:pPr>
        <w:rPr>
          <w:rFonts w:ascii="Times New Roman" w:hAnsi="Times New Roman"/>
          <w:sz w:val="24"/>
          <w:szCs w:val="24"/>
          <w:lang w:val="en-GB"/>
        </w:rPr>
      </w:pPr>
      <w:r w:rsidRPr="00EE6CF5">
        <w:rPr>
          <w:rFonts w:ascii="Times New Roman" w:hAnsi="Times New Roman"/>
          <w:sz w:val="24"/>
          <w:szCs w:val="24"/>
          <w:lang w:val="en-GB"/>
        </w:rPr>
        <w:t>With regard to unbundling and certifications there is a slow progress in SRB and in UKR.</w:t>
      </w:r>
    </w:p>
    <w:p w:rsidR="0059683B" w:rsidRDefault="0059683B" w:rsidP="0059683B">
      <w:pPr>
        <w:rPr>
          <w:rFonts w:ascii="Times New Roman" w:hAnsi="Times New Roman"/>
          <w:sz w:val="24"/>
          <w:szCs w:val="24"/>
          <w:lang w:val="en-GB"/>
        </w:rPr>
      </w:pPr>
      <w:r w:rsidRPr="00EE6CF5">
        <w:rPr>
          <w:rFonts w:ascii="Times New Roman" w:hAnsi="Times New Roman"/>
          <w:sz w:val="24"/>
          <w:szCs w:val="24"/>
          <w:lang w:val="en-GB"/>
        </w:rPr>
        <w:t xml:space="preserve">Finally Ms. Marsenic informed about the Energy Community Treaty Reforms.  </w:t>
      </w:r>
    </w:p>
    <w:p w:rsidR="0059683B" w:rsidRDefault="0059683B" w:rsidP="00657116">
      <w:pPr>
        <w:pStyle w:val="ListParagraph"/>
        <w:ind w:left="0"/>
        <w:rPr>
          <w:rFonts w:ascii="Times New Roman" w:hAnsi="Times New Roman"/>
          <w:sz w:val="24"/>
          <w:szCs w:val="24"/>
          <w:lang w:val="en-GB"/>
        </w:rPr>
      </w:pPr>
    </w:p>
    <w:p w:rsidR="00657116" w:rsidRDefault="00657116" w:rsidP="00657116">
      <w:pPr>
        <w:pStyle w:val="ListParagraph"/>
        <w:ind w:left="0"/>
        <w:rPr>
          <w:rFonts w:ascii="Times New Roman" w:hAnsi="Times New Roman"/>
          <w:b/>
          <w:sz w:val="24"/>
          <w:szCs w:val="24"/>
          <w:lang w:val="en-GB"/>
        </w:rPr>
      </w:pPr>
      <w:r w:rsidRPr="0059683B">
        <w:rPr>
          <w:rFonts w:ascii="Times New Roman" w:hAnsi="Times New Roman"/>
          <w:b/>
          <w:sz w:val="24"/>
          <w:szCs w:val="24"/>
          <w:lang w:val="en-GB"/>
        </w:rPr>
        <w:t>5. AOB</w:t>
      </w:r>
    </w:p>
    <w:p w:rsidR="0059683B" w:rsidRDefault="0059683B" w:rsidP="0059683B">
      <w:pPr>
        <w:rPr>
          <w:rFonts w:ascii="Times New Roman" w:hAnsi="Times New Roman"/>
          <w:sz w:val="24"/>
          <w:szCs w:val="24"/>
          <w:lang w:val="en-GB"/>
        </w:rPr>
      </w:pPr>
      <w:r w:rsidRPr="00EE6CF5">
        <w:rPr>
          <w:rFonts w:ascii="Times New Roman" w:hAnsi="Times New Roman"/>
          <w:sz w:val="24"/>
          <w:szCs w:val="24"/>
          <w:lang w:val="en-GB"/>
        </w:rPr>
        <w:lastRenderedPageBreak/>
        <w:t>Mr. Ischia</w:t>
      </w:r>
      <w:r>
        <w:rPr>
          <w:rFonts w:ascii="Times New Roman" w:hAnsi="Times New Roman"/>
          <w:sz w:val="24"/>
          <w:szCs w:val="24"/>
          <w:lang w:val="en-GB"/>
        </w:rPr>
        <w:t xml:space="preserve"> </w:t>
      </w:r>
      <w:r w:rsidRPr="00EE6CF5">
        <w:rPr>
          <w:rFonts w:ascii="Times New Roman" w:hAnsi="Times New Roman"/>
          <w:sz w:val="24"/>
          <w:szCs w:val="24"/>
          <w:lang w:val="en-GB"/>
        </w:rPr>
        <w:t xml:space="preserve">indicated the intention </w:t>
      </w:r>
      <w:r>
        <w:rPr>
          <w:rFonts w:ascii="Times New Roman" w:hAnsi="Times New Roman"/>
          <w:sz w:val="24"/>
          <w:szCs w:val="24"/>
          <w:lang w:val="en-GB"/>
        </w:rPr>
        <w:t>of t</w:t>
      </w:r>
      <w:r w:rsidRPr="00EE6CF5">
        <w:rPr>
          <w:rFonts w:ascii="Times New Roman" w:hAnsi="Times New Roman"/>
          <w:sz w:val="24"/>
          <w:szCs w:val="24"/>
          <w:lang w:val="en-GB"/>
        </w:rPr>
        <w:t>he Italian and Austrian NRA</w:t>
      </w:r>
      <w:r w:rsidR="00E8257B">
        <w:rPr>
          <w:rFonts w:ascii="Times New Roman" w:hAnsi="Times New Roman"/>
          <w:sz w:val="24"/>
          <w:szCs w:val="24"/>
          <w:lang w:val="en-GB"/>
        </w:rPr>
        <w:t>s</w:t>
      </w:r>
      <w:r w:rsidRPr="00EE6CF5">
        <w:rPr>
          <w:rFonts w:ascii="Times New Roman" w:hAnsi="Times New Roman"/>
          <w:sz w:val="24"/>
          <w:szCs w:val="24"/>
          <w:lang w:val="en-GB"/>
        </w:rPr>
        <w:t xml:space="preserve"> to jointly elaborate a new project on the aspects of storage and LNG.</w:t>
      </w:r>
    </w:p>
    <w:p w:rsidR="0059683B" w:rsidRDefault="003418F6" w:rsidP="003418F6">
      <w:pPr>
        <w:rPr>
          <w:rFonts w:ascii="Times New Roman" w:hAnsi="Times New Roman"/>
          <w:b/>
          <w:sz w:val="24"/>
          <w:szCs w:val="24"/>
          <w:lang w:val="en-GB"/>
        </w:rPr>
      </w:pPr>
      <w:r>
        <w:rPr>
          <w:rFonts w:ascii="Times New Roman" w:hAnsi="Times New Roman"/>
          <w:sz w:val="24"/>
          <w:szCs w:val="24"/>
          <w:lang w:val="en-GB"/>
        </w:rPr>
        <w:t>Mr. Galletta has shown the audience where to find material and presentations on ACER homepage related to the current meeting.</w:t>
      </w:r>
    </w:p>
    <w:p w:rsidR="0059683B" w:rsidRPr="0059683B" w:rsidRDefault="0059683B" w:rsidP="00657116">
      <w:pPr>
        <w:pStyle w:val="ListParagraph"/>
        <w:ind w:left="0"/>
        <w:rPr>
          <w:rFonts w:ascii="Times New Roman" w:hAnsi="Times New Roman"/>
          <w:b/>
          <w:sz w:val="24"/>
          <w:szCs w:val="24"/>
          <w:lang w:val="en-GB"/>
        </w:rPr>
      </w:pPr>
    </w:p>
    <w:p w:rsidR="00657116" w:rsidRPr="0059683B" w:rsidRDefault="00E8257B" w:rsidP="00657116">
      <w:pPr>
        <w:rPr>
          <w:rFonts w:ascii="Times New Roman" w:hAnsi="Times New Roman"/>
          <w:b/>
          <w:sz w:val="24"/>
          <w:szCs w:val="24"/>
          <w:lang w:val="en-GB"/>
        </w:rPr>
      </w:pPr>
      <w:r>
        <w:rPr>
          <w:rFonts w:ascii="Times New Roman" w:hAnsi="Times New Roman"/>
          <w:b/>
          <w:sz w:val="24"/>
          <w:szCs w:val="24"/>
          <w:lang w:val="en-GB"/>
        </w:rPr>
        <w:t>6. Next meeting</w:t>
      </w:r>
    </w:p>
    <w:p w:rsidR="0059683B" w:rsidRPr="00EE6CF5" w:rsidRDefault="0059683B" w:rsidP="0059683B">
      <w:pPr>
        <w:rPr>
          <w:rFonts w:ascii="Times New Roman" w:hAnsi="Times New Roman"/>
          <w:sz w:val="24"/>
          <w:szCs w:val="24"/>
          <w:lang w:val="en-GB"/>
        </w:rPr>
      </w:pPr>
      <w:r>
        <w:rPr>
          <w:rFonts w:ascii="Times New Roman" w:hAnsi="Times New Roman"/>
          <w:sz w:val="24"/>
          <w:szCs w:val="24"/>
          <w:lang w:val="en-GB"/>
        </w:rPr>
        <w:t xml:space="preserve">The next meeting </w:t>
      </w:r>
      <w:r w:rsidRPr="00EE6CF5">
        <w:rPr>
          <w:rFonts w:ascii="Times New Roman" w:hAnsi="Times New Roman"/>
          <w:sz w:val="24"/>
          <w:szCs w:val="24"/>
          <w:lang w:val="en-GB"/>
        </w:rPr>
        <w:t>will be held on 29-30</w:t>
      </w:r>
      <w:r w:rsidRPr="00EE6CF5">
        <w:rPr>
          <w:rFonts w:ascii="Times New Roman" w:hAnsi="Times New Roman"/>
          <w:sz w:val="24"/>
          <w:szCs w:val="24"/>
          <w:vertAlign w:val="superscript"/>
          <w:lang w:val="en-GB"/>
        </w:rPr>
        <w:t>th</w:t>
      </w:r>
      <w:r w:rsidR="00E8257B">
        <w:rPr>
          <w:rFonts w:ascii="Times New Roman" w:hAnsi="Times New Roman"/>
          <w:sz w:val="24"/>
          <w:szCs w:val="24"/>
          <w:lang w:val="en-GB"/>
        </w:rPr>
        <w:t xml:space="preserve"> of November in Belgrade, hosted and organized by AERS.</w:t>
      </w:r>
    </w:p>
    <w:p w:rsidR="0059683B" w:rsidRPr="00657116" w:rsidRDefault="0059683B" w:rsidP="00657116">
      <w:pPr>
        <w:rPr>
          <w:rFonts w:ascii="Times New Roman" w:hAnsi="Times New Roman"/>
          <w:sz w:val="24"/>
          <w:szCs w:val="24"/>
          <w:lang w:val="en-GB"/>
        </w:rPr>
      </w:pPr>
    </w:p>
    <w:sectPr w:rsidR="0059683B" w:rsidRPr="00657116" w:rsidSect="002336D2">
      <w:headerReference w:type="default" r:id="rId13"/>
      <w:type w:val="continuous"/>
      <w:pgSz w:w="11906" w:h="16838" w:code="9"/>
      <w:pgMar w:top="1418" w:right="1134" w:bottom="1134"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646" w:rsidRDefault="00AB7646">
      <w:r>
        <w:separator/>
      </w:r>
    </w:p>
  </w:endnote>
  <w:endnote w:type="continuationSeparator" w:id="0">
    <w:p w:rsidR="00AB7646" w:rsidRDefault="00AB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AA" w:rsidRDefault="00B062AA">
    <w:pPr>
      <w:pStyle w:val="Footer"/>
      <w:pBdr>
        <w:top w:val="single" w:sz="4" w:space="8" w:color="336699"/>
      </w:pBdr>
      <w:tabs>
        <w:tab w:val="clear" w:pos="8505"/>
      </w:tabs>
      <w:jc w:val="center"/>
      <w:rPr>
        <w:sz w:val="18"/>
        <w:lang w:val="de-DE"/>
      </w:rPr>
    </w:pPr>
    <w:r>
      <w:rPr>
        <w:noProof/>
        <w:color w:val="336699"/>
        <w:sz w:val="18"/>
        <w:lang w:val="en-GB"/>
      </w:rPr>
      <w:fldChar w:fldCharType="begin"/>
    </w:r>
    <w:r>
      <w:rPr>
        <w:noProof/>
        <w:color w:val="336699"/>
        <w:sz w:val="18"/>
        <w:lang w:val="en-GB"/>
      </w:rPr>
      <w:instrText xml:space="preserve"> PAGE </w:instrText>
    </w:r>
    <w:r>
      <w:rPr>
        <w:noProof/>
        <w:color w:val="336699"/>
        <w:sz w:val="18"/>
        <w:lang w:val="en-GB"/>
      </w:rPr>
      <w:fldChar w:fldCharType="separate"/>
    </w:r>
    <w:r w:rsidR="0094683D">
      <w:rPr>
        <w:noProof/>
        <w:color w:val="336699"/>
        <w:sz w:val="18"/>
        <w:lang w:val="en-GB"/>
      </w:rPr>
      <w:t>4</w:t>
    </w:r>
    <w:r>
      <w:rPr>
        <w:noProof/>
        <w:color w:val="336699"/>
        <w:sz w:val="18"/>
        <w:lang w:val="en-GB"/>
      </w:rPr>
      <w:fldChar w:fldCharType="end"/>
    </w:r>
    <w:r>
      <w:rPr>
        <w:noProof/>
        <w:color w:val="336699"/>
        <w:sz w:val="18"/>
        <w:lang w:val="en-GB"/>
      </w:rPr>
      <w:t>/</w:t>
    </w:r>
    <w:r>
      <w:rPr>
        <w:noProof/>
        <w:color w:val="336699"/>
        <w:sz w:val="18"/>
        <w:lang w:val="en-GB"/>
      </w:rPr>
      <w:fldChar w:fldCharType="begin"/>
    </w:r>
    <w:r>
      <w:rPr>
        <w:noProof/>
        <w:color w:val="336699"/>
        <w:sz w:val="18"/>
        <w:lang w:val="en-GB"/>
      </w:rPr>
      <w:instrText xml:space="preserve"> NUMPAGES </w:instrText>
    </w:r>
    <w:r>
      <w:rPr>
        <w:noProof/>
        <w:color w:val="336699"/>
        <w:sz w:val="18"/>
        <w:lang w:val="en-GB"/>
      </w:rPr>
      <w:fldChar w:fldCharType="separate"/>
    </w:r>
    <w:r w:rsidR="0094683D">
      <w:rPr>
        <w:noProof/>
        <w:color w:val="336699"/>
        <w:sz w:val="18"/>
        <w:lang w:val="en-GB"/>
      </w:rPr>
      <w:t>5</w:t>
    </w:r>
    <w:r>
      <w:rPr>
        <w:noProof/>
        <w:color w:val="336699"/>
        <w:sz w:val="18"/>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AA" w:rsidRDefault="00B062AA">
    <w:pPr>
      <w:pStyle w:val="Corpo"/>
      <w:pBdr>
        <w:top w:val="single" w:sz="4" w:space="8" w:color="336798"/>
      </w:pBdr>
      <w:spacing w:before="0" w:line="240" w:lineRule="auto"/>
      <w:jc w:val="center"/>
      <w:rPr>
        <w:color w:val="336798"/>
        <w:sz w:val="18"/>
        <w:szCs w:val="18"/>
        <w:lang w:val="en-GB"/>
      </w:rPr>
    </w:pPr>
    <w:r>
      <w:rPr>
        <w:color w:val="336798"/>
        <w:sz w:val="18"/>
        <w:szCs w:val="18"/>
        <w:lang w:val="en-GB"/>
      </w:rPr>
      <w:t>Council of European Energy Regulators ASBL</w:t>
    </w:r>
  </w:p>
  <w:p w:rsidR="00B062AA" w:rsidRDefault="00B062AA">
    <w:pPr>
      <w:pStyle w:val="Corpo"/>
      <w:spacing w:before="0" w:line="240" w:lineRule="auto"/>
      <w:jc w:val="center"/>
      <w:rPr>
        <w:color w:val="336798"/>
        <w:sz w:val="18"/>
        <w:szCs w:val="18"/>
        <w:lang w:val="fr-FR"/>
      </w:rPr>
    </w:pPr>
    <w:r>
      <w:rPr>
        <w:color w:val="336798"/>
        <w:sz w:val="18"/>
        <w:szCs w:val="18"/>
        <w:lang w:val="fr-FR"/>
      </w:rPr>
      <w:t>28 rue le Titien, 1000 Bruxelles</w:t>
    </w:r>
  </w:p>
  <w:p w:rsidR="00B062AA" w:rsidRDefault="00B062AA">
    <w:pPr>
      <w:pStyle w:val="Corpo"/>
      <w:spacing w:before="0" w:line="240" w:lineRule="auto"/>
      <w:jc w:val="center"/>
      <w:rPr>
        <w:color w:val="336798"/>
        <w:sz w:val="18"/>
        <w:szCs w:val="18"/>
        <w:lang w:val="fr-FR"/>
      </w:rPr>
    </w:pPr>
    <w:r>
      <w:rPr>
        <w:color w:val="336798"/>
        <w:sz w:val="18"/>
        <w:szCs w:val="18"/>
        <w:lang w:val="fr-FR"/>
      </w:rPr>
      <w:t>Arrondissement judiciaire de Bruxelles</w:t>
    </w:r>
  </w:p>
  <w:p w:rsidR="00B062AA" w:rsidRDefault="00B062AA">
    <w:pPr>
      <w:spacing w:before="0"/>
      <w:jc w:val="center"/>
      <w:rPr>
        <w:color w:val="336798"/>
        <w:sz w:val="18"/>
        <w:szCs w:val="18"/>
        <w:lang w:val="en-GB"/>
      </w:rPr>
    </w:pPr>
    <w:r>
      <w:rPr>
        <w:color w:val="336798"/>
        <w:sz w:val="18"/>
        <w:szCs w:val="18"/>
        <w:lang w:val="en-GB"/>
      </w:rPr>
      <w:t>RPM 0861.035.445</w:t>
    </w:r>
  </w:p>
  <w:p w:rsidR="00B062AA" w:rsidRDefault="00B062AA">
    <w:pPr>
      <w:pStyle w:val="Footer"/>
      <w:pBdr>
        <w:top w:val="single" w:sz="4" w:space="8" w:color="336699"/>
      </w:pBdr>
      <w:tabs>
        <w:tab w:val="clear" w:pos="8505"/>
      </w:tabs>
      <w:jc w:val="center"/>
      <w:rPr>
        <w:sz w:val="18"/>
        <w:lang w:val="de-DE"/>
      </w:rPr>
    </w:pPr>
    <w:r>
      <w:rPr>
        <w:noProof/>
        <w:color w:val="336699"/>
        <w:sz w:val="18"/>
        <w:lang w:val="en-GB"/>
      </w:rPr>
      <w:fldChar w:fldCharType="begin"/>
    </w:r>
    <w:r>
      <w:rPr>
        <w:noProof/>
        <w:color w:val="336699"/>
        <w:sz w:val="18"/>
        <w:lang w:val="en-GB"/>
      </w:rPr>
      <w:instrText xml:space="preserve"> PAGE </w:instrText>
    </w:r>
    <w:r>
      <w:rPr>
        <w:noProof/>
        <w:color w:val="336699"/>
        <w:sz w:val="18"/>
        <w:lang w:val="en-GB"/>
      </w:rPr>
      <w:fldChar w:fldCharType="separate"/>
    </w:r>
    <w:r w:rsidR="002336D2">
      <w:rPr>
        <w:noProof/>
        <w:color w:val="336699"/>
        <w:sz w:val="18"/>
        <w:lang w:val="en-GB"/>
      </w:rPr>
      <w:t>1</w:t>
    </w:r>
    <w:r>
      <w:rPr>
        <w:noProof/>
        <w:color w:val="336699"/>
        <w:sz w:val="18"/>
        <w:lang w:val="en-GB"/>
      </w:rPr>
      <w:fldChar w:fldCharType="end"/>
    </w:r>
    <w:r>
      <w:rPr>
        <w:noProof/>
        <w:color w:val="336699"/>
        <w:sz w:val="18"/>
        <w:lang w:val="en-GB"/>
      </w:rPr>
      <w:t>/</w:t>
    </w:r>
    <w:r>
      <w:rPr>
        <w:noProof/>
        <w:color w:val="336699"/>
        <w:sz w:val="18"/>
        <w:lang w:val="en-GB"/>
      </w:rPr>
      <w:fldChar w:fldCharType="begin"/>
    </w:r>
    <w:r>
      <w:rPr>
        <w:noProof/>
        <w:color w:val="336699"/>
        <w:sz w:val="18"/>
        <w:lang w:val="en-GB"/>
      </w:rPr>
      <w:instrText xml:space="preserve"> NUMPAGES </w:instrText>
    </w:r>
    <w:r>
      <w:rPr>
        <w:noProof/>
        <w:color w:val="336699"/>
        <w:sz w:val="18"/>
        <w:lang w:val="en-GB"/>
      </w:rPr>
      <w:fldChar w:fldCharType="separate"/>
    </w:r>
    <w:r w:rsidR="002336D2">
      <w:rPr>
        <w:noProof/>
        <w:color w:val="336699"/>
        <w:sz w:val="18"/>
        <w:lang w:val="en-GB"/>
      </w:rPr>
      <w:t>6</w:t>
    </w:r>
    <w:r>
      <w:rPr>
        <w:noProof/>
        <w:color w:val="336699"/>
        <w:sz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646" w:rsidRDefault="00AB7646">
      <w:r>
        <w:separator/>
      </w:r>
    </w:p>
  </w:footnote>
  <w:footnote w:type="continuationSeparator" w:id="0">
    <w:p w:rsidR="00AB7646" w:rsidRDefault="00AB7646">
      <w:r>
        <w:continuationSeparator/>
      </w:r>
    </w:p>
  </w:footnote>
  <w:footnote w:id="1">
    <w:p w:rsidR="006E1B96" w:rsidRPr="00EA3849" w:rsidRDefault="006E1B96" w:rsidP="00D54585">
      <w:pPr>
        <w:pStyle w:val="FootnoteText"/>
        <w:ind w:left="1985" w:hanging="1985"/>
        <w:rPr>
          <w:rFonts w:ascii="Times New Roman" w:hAnsi="Times New Roman"/>
          <w:lang w:val="hu-HU"/>
        </w:rPr>
      </w:pPr>
      <w:r w:rsidRPr="00EA3849">
        <w:rPr>
          <w:rStyle w:val="FootnoteReference"/>
          <w:rFonts w:ascii="Times New Roman" w:hAnsi="Times New Roman"/>
        </w:rPr>
        <w:footnoteRef/>
      </w:r>
      <w:r w:rsidRPr="00EA3849">
        <w:rPr>
          <w:rFonts w:ascii="Times New Roman" w:hAnsi="Times New Roman"/>
        </w:rPr>
        <w:t xml:space="preserve"> </w:t>
      </w:r>
      <w:r w:rsidRPr="00EA3849">
        <w:rPr>
          <w:rFonts w:ascii="Times New Roman" w:hAnsi="Times New Roman"/>
          <w:lang w:val="hu-HU"/>
        </w:rPr>
        <w:t xml:space="preserve">The correct figure is 19%. (Source: http://www.investslovenia.org/business-environment/taxes-accounting/)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AA" w:rsidRDefault="0061342B" w:rsidP="00C06041">
    <w:p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left="1698" w:right="-1" w:firstLine="1134"/>
    </w:pPr>
    <w:r>
      <w:t xml:space="preserve">           </w:t>
    </w:r>
    <w:r w:rsidR="003941A6">
      <w:rPr>
        <w:noProof/>
        <w:color w:val="0000FF"/>
        <w:lang w:val="en-GB" w:eastAsia="en-GB"/>
      </w:rPr>
      <w:drawing>
        <wp:inline distT="0" distB="0" distL="0" distR="0" wp14:anchorId="32D9F791" wp14:editId="6EFB51FC">
          <wp:extent cx="1709420" cy="668020"/>
          <wp:effectExtent l="0" t="0" r="5080" b="0"/>
          <wp:docPr id="2" name="Kép 2" descr="ACER Hom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ER 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9420" cy="668020"/>
                  </a:xfrm>
                  <a:prstGeom prst="rect">
                    <a:avLst/>
                  </a:prstGeom>
                  <a:noFill/>
                  <a:ln>
                    <a:noFill/>
                  </a:ln>
                </pic:spPr>
              </pic:pic>
            </a:graphicData>
          </a:graphic>
        </wp:inline>
      </w:drawing>
    </w:r>
  </w:p>
  <w:p w:rsidR="00B062AA" w:rsidRDefault="00F8491B" w:rsidP="00941F4A">
    <w:pPr>
      <w:tabs>
        <w:tab w:val="left" w:pos="1114"/>
        <w:tab w:val="left" w:pos="1418"/>
        <w:tab w:val="left" w:pos="3402"/>
        <w:tab w:val="left" w:pos="4536"/>
        <w:tab w:val="left" w:pos="5670"/>
        <w:tab w:val="left" w:pos="6804"/>
        <w:tab w:val="left" w:pos="6946"/>
        <w:tab w:val="left" w:pos="7655"/>
        <w:tab w:val="left" w:pos="8789"/>
        <w:tab w:val="left" w:pos="12758"/>
      </w:tabs>
      <w:spacing w:before="0" w:after="120"/>
      <w:ind w:right="-1"/>
      <w:rPr>
        <w:lang w:val="en-GB"/>
      </w:rPr>
    </w:pPr>
    <w:r>
      <w:rPr>
        <w:rFonts w:ascii="Calibri" w:hAnsi="Calibri"/>
        <w:noProof/>
        <w:color w:val="00457D"/>
        <w:szCs w:val="22"/>
        <w:lang w:val="en-GB" w:eastAsia="en-GB"/>
      </w:rPr>
      <w:drawing>
        <wp:anchor distT="0" distB="0" distL="114300" distR="114300" simplePos="0" relativeHeight="251659264" behindDoc="0" locked="0" layoutInCell="1" allowOverlap="1" wp14:anchorId="1320144B" wp14:editId="77766FA7">
          <wp:simplePos x="0" y="0"/>
          <wp:positionH relativeFrom="column">
            <wp:posOffset>4224432</wp:posOffset>
          </wp:positionH>
          <wp:positionV relativeFrom="paragraph">
            <wp:posOffset>15240</wp:posOffset>
          </wp:positionV>
          <wp:extent cx="1505226" cy="883050"/>
          <wp:effectExtent l="0" t="0" r="0" b="0"/>
          <wp:wrapNone/>
          <wp:docPr id="17" name="Kép 17" descr="D:\korosit\letoltesek\AERS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D:\korosit\letoltesek\AERS_logo.gif"/>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05226" cy="88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041">
      <w:rPr>
        <w:lang w:val="en-GB"/>
      </w:rPr>
      <w:t xml:space="preserve">            </w:t>
    </w:r>
    <w:r w:rsidR="003941A6">
      <w:rPr>
        <w:noProof/>
        <w:lang w:val="en-GB" w:eastAsia="en-GB"/>
      </w:rPr>
      <w:drawing>
        <wp:inline distT="0" distB="0" distL="0" distR="0" wp14:anchorId="129C7267" wp14:editId="62767129">
          <wp:extent cx="878840" cy="878840"/>
          <wp:effectExtent l="0" t="0" r="0" b="0"/>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8840" cy="878840"/>
                  </a:xfrm>
                  <a:prstGeom prst="rect">
                    <a:avLst/>
                  </a:prstGeom>
                  <a:noFill/>
                </pic:spPr>
              </pic:pic>
            </a:graphicData>
          </a:graphic>
        </wp:inline>
      </w:drawing>
    </w:r>
  </w:p>
  <w:p w:rsidR="00C06041" w:rsidRPr="00E27FFD" w:rsidRDefault="00F8491B" w:rsidP="0056455A">
    <w:pPr>
      <w:pStyle w:val="Header"/>
      <w:tabs>
        <w:tab w:val="left" w:pos="270"/>
        <w:tab w:val="right" w:pos="9638"/>
      </w:tabs>
      <w:spacing w:before="0" w:after="120"/>
      <w:jc w:val="left"/>
      <w:rPr>
        <w:rFonts w:ascii="Calibri" w:hAnsi="Calibri"/>
        <w:b/>
        <w:szCs w:val="22"/>
        <w:lang w:val="en-US"/>
      </w:rPr>
    </w:pPr>
    <w:r>
      <w:rPr>
        <w:noProof/>
        <w:lang w:val="en-GB" w:eastAsia="en-GB"/>
      </w:rPr>
      <mc:AlternateContent>
        <mc:Choice Requires="wps">
          <w:drawing>
            <wp:anchor distT="0" distB="0" distL="114300" distR="114300" simplePos="0" relativeHeight="251658240" behindDoc="0" locked="0" layoutInCell="1" allowOverlap="1" wp14:editId="41FCF85A">
              <wp:simplePos x="0" y="0"/>
              <wp:positionH relativeFrom="column">
                <wp:posOffset>3774440</wp:posOffset>
              </wp:positionH>
              <wp:positionV relativeFrom="paragraph">
                <wp:posOffset>10284</wp:posOffset>
              </wp:positionV>
              <wp:extent cx="2523507" cy="433705"/>
              <wp:effectExtent l="0" t="0" r="10160" b="23495"/>
              <wp:wrapNone/>
              <wp:docPr id="15" name="Szövegdoboz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507" cy="433705"/>
                      </a:xfrm>
                      <a:prstGeom prst="rect">
                        <a:avLst/>
                      </a:prstGeom>
                      <a:solidFill>
                        <a:srgbClr val="FFFFFF"/>
                      </a:solidFill>
                      <a:ln w="9525">
                        <a:solidFill>
                          <a:srgbClr val="FFFFFF"/>
                        </a:solidFill>
                        <a:miter lim="800000"/>
                        <a:headEnd/>
                        <a:tailEnd/>
                      </a:ln>
                    </wps:spPr>
                    <wps:txbx>
                      <w:txbxContent>
                        <w:p w:rsidR="00F8491B" w:rsidRPr="0061342B" w:rsidRDefault="00F8491B" w:rsidP="00D006A4">
                          <w:pPr>
                            <w:pStyle w:val="Header"/>
                            <w:tabs>
                              <w:tab w:val="right" w:pos="8352"/>
                            </w:tabs>
                            <w:ind w:right="-108"/>
                            <w:jc w:val="center"/>
                            <w:rPr>
                              <w:rFonts w:ascii="Calibri" w:hAnsi="Calibri"/>
                              <w:b/>
                              <w:szCs w:val="22"/>
                              <w:lang w:val="en-US"/>
                            </w:rPr>
                          </w:pPr>
                          <w:r>
                            <w:rPr>
                              <w:rFonts w:ascii="Calibri" w:hAnsi="Calibri"/>
                              <w:b/>
                              <w:szCs w:val="22"/>
                              <w:lang w:val="en-US"/>
                            </w:rPr>
                            <w:t>Energy Agency of the Republic of Serbia</w:t>
                          </w:r>
                        </w:p>
                        <w:p w:rsidR="00F8491B" w:rsidRPr="004D25C6" w:rsidRDefault="00F8491B" w:rsidP="00D006A4">
                          <w:pPr>
                            <w:pStyle w:val="Header"/>
                            <w:tabs>
                              <w:tab w:val="right" w:pos="8352"/>
                            </w:tabs>
                            <w:ind w:right="-108"/>
                            <w:jc w:val="center"/>
                            <w:rPr>
                              <w:rFonts w:ascii="Calibri" w:hAnsi="Calibri"/>
                              <w:b/>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zövegdoboz 15" o:spid="_x0000_s1026" type="#_x0000_t202" style="position:absolute;margin-left:297.2pt;margin-top:.8pt;width:198.7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" strokecolor="white">
              <v:textbox>
                <w:txbxContent>
                  <w:p w:rsidR="00F8491B" w:rsidRPr="0061342B" w:rsidRDefault="00F8491B" w:rsidP="00D006A4">
                    <w:pPr>
                      <w:pStyle w:val="Header"/>
                      <w:tabs>
                        <w:tab w:val="right" w:pos="8352"/>
                      </w:tabs>
                      <w:ind w:right="-108"/>
                      <w:jc w:val="center"/>
                      <w:rPr>
                        <w:rFonts w:ascii="Calibri" w:hAnsi="Calibri"/>
                        <w:b/>
                        <w:szCs w:val="22"/>
                        <w:lang w:val="en-US"/>
                      </w:rPr>
                    </w:pPr>
                    <w:r>
                      <w:rPr>
                        <w:rFonts w:ascii="Calibri" w:hAnsi="Calibri"/>
                        <w:b/>
                        <w:szCs w:val="22"/>
                        <w:lang w:val="en-US"/>
                      </w:rPr>
                      <w:t>Energy Agency of the Republic of Serbia</w:t>
                    </w:r>
                  </w:p>
                  <w:p w:rsidR="00F8491B" w:rsidRPr="004D25C6" w:rsidRDefault="00F8491B" w:rsidP="00D006A4">
                    <w:pPr>
                      <w:pStyle w:val="Header"/>
                      <w:tabs>
                        <w:tab w:val="right" w:pos="8352"/>
                      </w:tabs>
                      <w:ind w:right="-108"/>
                      <w:jc w:val="center"/>
                      <w:rPr>
                        <w:rFonts w:ascii="Calibri" w:hAnsi="Calibri"/>
                        <w:b/>
                        <w:lang w:val="en-US"/>
                      </w:rPr>
                    </w:pPr>
                  </w:p>
                </w:txbxContent>
              </v:textbox>
            </v:shape>
          </w:pict>
        </mc:Fallback>
      </mc:AlternateContent>
    </w:r>
    <w:r w:rsidR="00C06041" w:rsidRPr="001156D7">
      <w:rPr>
        <w:rFonts w:ascii="Calibri" w:hAnsi="Calibri"/>
        <w:color w:val="00457D"/>
        <w:szCs w:val="22"/>
      </w:rPr>
      <w:t xml:space="preserve">         </w:t>
    </w:r>
    <w:r w:rsidR="00C06041" w:rsidRPr="00E27FFD">
      <w:rPr>
        <w:rFonts w:ascii="Calibri" w:hAnsi="Calibri"/>
        <w:b/>
        <w:szCs w:val="22"/>
        <w:lang w:val="en-US"/>
      </w:rPr>
      <w:t xml:space="preserve">Hungarian Energy and </w:t>
    </w:r>
  </w:p>
  <w:p w:rsidR="00B062AA" w:rsidRPr="00EF3C1B" w:rsidRDefault="00C06041" w:rsidP="0056455A">
    <w:pPr>
      <w:pStyle w:val="Header"/>
      <w:tabs>
        <w:tab w:val="left" w:pos="270"/>
        <w:tab w:val="right" w:pos="9638"/>
      </w:tabs>
      <w:spacing w:before="0" w:after="120"/>
      <w:jc w:val="left"/>
      <w:rPr>
        <w:bCs/>
        <w:i/>
        <w:iCs/>
        <w:sz w:val="20"/>
        <w:lang w:val="en-GB"/>
      </w:rPr>
    </w:pPr>
    <w:r w:rsidRPr="00E27FFD">
      <w:rPr>
        <w:rFonts w:ascii="Calibri" w:hAnsi="Calibri"/>
        <w:b/>
        <w:szCs w:val="22"/>
        <w:lang w:val="en-US"/>
      </w:rPr>
      <w:t>Public Utility Regulatory Authority</w:t>
    </w:r>
    <w:r w:rsidRPr="00E27FFD">
      <w:rPr>
        <w:color w:val="00457D"/>
        <w:sz w:val="20"/>
        <w:lang w:val="en-US"/>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AA" w:rsidRDefault="003941A6">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right"/>
      <w:rPr>
        <w:noProof/>
        <w:color w:val="336699"/>
        <w:sz w:val="18"/>
        <w:lang w:val="en-GB"/>
      </w:rPr>
    </w:pPr>
    <w:r>
      <w:rPr>
        <w:noProof/>
        <w:lang w:val="en-GB" w:eastAsia="en-GB"/>
      </w:rPr>
      <w:drawing>
        <wp:anchor distT="0" distB="0" distL="114300" distR="114300" simplePos="0" relativeHeight="251656192" behindDoc="0" locked="0" layoutInCell="1" allowOverlap="0" wp14:anchorId="4BC9667E" wp14:editId="086DD621">
          <wp:simplePos x="0" y="0"/>
          <wp:positionH relativeFrom="column">
            <wp:posOffset>-28575</wp:posOffset>
          </wp:positionH>
          <wp:positionV relativeFrom="paragraph">
            <wp:posOffset>1270</wp:posOffset>
          </wp:positionV>
          <wp:extent cx="1102360" cy="539115"/>
          <wp:effectExtent l="0" t="0" r="2540" b="0"/>
          <wp:wrapSquare wrapText="bothSides"/>
          <wp:docPr id="1" name="Kép 1" descr="logo_ceer_1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er_1_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360" cy="539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62AA" w:rsidRDefault="00B062AA">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right"/>
      <w:rPr>
        <w:noProof/>
        <w:color w:val="336699"/>
        <w:sz w:val="18"/>
        <w:lang w:val="en-GB"/>
      </w:rPr>
    </w:pPr>
  </w:p>
  <w:p w:rsidR="00B062AA" w:rsidRDefault="00B062AA">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right"/>
      <w:rPr>
        <w:noProof/>
        <w:color w:val="336699"/>
        <w:sz w:val="18"/>
        <w:lang w:val="en-GB"/>
      </w:rPr>
    </w:pPr>
    <w:r>
      <w:rPr>
        <w:noProof/>
        <w:color w:val="336699"/>
        <w:sz w:val="18"/>
        <w:lang w:val="en-GB"/>
      </w:rPr>
      <w:fldChar w:fldCharType="begin"/>
    </w:r>
    <w:r>
      <w:rPr>
        <w:noProof/>
        <w:color w:val="336699"/>
        <w:sz w:val="18"/>
        <w:lang w:val="en-GB"/>
      </w:rPr>
      <w:instrText xml:space="preserve"> FILENAME   \* MERGEFORMAT </w:instrText>
    </w:r>
    <w:r>
      <w:rPr>
        <w:noProof/>
        <w:color w:val="336699"/>
        <w:sz w:val="18"/>
        <w:lang w:val="en-GB"/>
      </w:rPr>
      <w:fldChar w:fldCharType="separate"/>
    </w:r>
    <w:r w:rsidR="00197913">
      <w:rPr>
        <w:noProof/>
        <w:color w:val="336699"/>
        <w:sz w:val="18"/>
        <w:lang w:val="en-GB"/>
      </w:rPr>
      <w:t>17th_SG Meeting_12 2014_Bucharest_draft agenda_v0.doc</w:t>
    </w:r>
    <w:r>
      <w:rPr>
        <w:noProof/>
        <w:color w:val="336699"/>
        <w:sz w:val="18"/>
        <w:lang w:val="en-GB"/>
      </w:rPr>
      <w:fldChar w:fldCharType="end"/>
    </w:r>
  </w:p>
  <w:p w:rsidR="00B062AA" w:rsidRDefault="00B062AA">
    <w:pPr>
      <w:pStyle w:val="Header"/>
      <w:pBdr>
        <w:top w:val="single" w:sz="4" w:space="8" w:color="336699"/>
      </w:pBdr>
      <w:spacing w:before="0"/>
      <w:jc w:val="right"/>
      <w:rPr>
        <w:noProof/>
        <w:color w:val="336699"/>
        <w:sz w:val="18"/>
        <w:lang w:val="en-GB"/>
      </w:rPr>
    </w:pPr>
    <w:r>
      <w:rPr>
        <w:noProof/>
        <w:color w:val="336699"/>
        <w:sz w:val="18"/>
        <w:lang w:val="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6D2" w:rsidRPr="002336D2" w:rsidRDefault="002336D2" w:rsidP="002336D2">
    <w:pPr>
      <w:pStyle w:val="Header"/>
      <w:rPr>
        <w:lang w:val="hu-H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A64044A"/>
    <w:name w:val="WW8Num1"/>
    <w:lvl w:ilvl="0">
      <w:start w:val="1"/>
      <w:numFmt w:val="decimal"/>
      <w:lvlText w:val="%1."/>
      <w:lvlJc w:val="left"/>
      <w:pPr>
        <w:tabs>
          <w:tab w:val="num" w:pos="1080"/>
        </w:tabs>
      </w:pPr>
      <w:rPr>
        <w:b/>
      </w:rPr>
    </w:lvl>
    <w:lvl w:ilvl="1">
      <w:start w:val="1"/>
      <w:numFmt w:val="decimal"/>
      <w:lvlText w:val="%1.%2."/>
      <w:lvlJc w:val="left"/>
      <w:pPr>
        <w:tabs>
          <w:tab w:val="num" w:pos="1512"/>
        </w:tabs>
      </w:pPr>
    </w:lvl>
    <w:lvl w:ilvl="2">
      <w:start w:val="1"/>
      <w:numFmt w:val="decimal"/>
      <w:lvlText w:val="%1.%2.%3."/>
      <w:lvlJc w:val="left"/>
      <w:pPr>
        <w:tabs>
          <w:tab w:val="num" w:pos="1944"/>
        </w:tabs>
      </w:pPr>
    </w:lvl>
    <w:lvl w:ilvl="3">
      <w:start w:val="1"/>
      <w:numFmt w:val="decimal"/>
      <w:lvlText w:val="%1.%2.%3.%4."/>
      <w:lvlJc w:val="left"/>
      <w:pPr>
        <w:tabs>
          <w:tab w:val="num" w:pos="2448"/>
        </w:tabs>
      </w:pPr>
    </w:lvl>
    <w:lvl w:ilvl="4">
      <w:start w:val="1"/>
      <w:numFmt w:val="decimal"/>
      <w:lvlText w:val="%1.%2.%3.%4.%5."/>
      <w:lvlJc w:val="left"/>
      <w:pPr>
        <w:tabs>
          <w:tab w:val="num" w:pos="2952"/>
        </w:tabs>
      </w:pPr>
    </w:lvl>
    <w:lvl w:ilvl="5">
      <w:start w:val="1"/>
      <w:numFmt w:val="decimal"/>
      <w:lvlText w:val="%1.%2.%3.%4.%5.%6."/>
      <w:lvlJc w:val="left"/>
      <w:pPr>
        <w:tabs>
          <w:tab w:val="num" w:pos="3456"/>
        </w:tabs>
      </w:pPr>
    </w:lvl>
    <w:lvl w:ilvl="6">
      <w:start w:val="1"/>
      <w:numFmt w:val="decimal"/>
      <w:lvlText w:val="%1.%2.%3.%4.%5.%6.%7."/>
      <w:lvlJc w:val="left"/>
      <w:pPr>
        <w:tabs>
          <w:tab w:val="num" w:pos="3960"/>
        </w:tabs>
      </w:pPr>
    </w:lvl>
    <w:lvl w:ilvl="7">
      <w:start w:val="1"/>
      <w:numFmt w:val="decimal"/>
      <w:lvlText w:val="%1.%2.%3.%4.%5.%6.%7.%8."/>
      <w:lvlJc w:val="left"/>
      <w:pPr>
        <w:tabs>
          <w:tab w:val="num" w:pos="4464"/>
        </w:tabs>
      </w:pPr>
    </w:lvl>
    <w:lvl w:ilvl="8">
      <w:start w:val="1"/>
      <w:numFmt w:val="decimal"/>
      <w:lvlText w:val="%1.%2.%3.%4.%5.%6.%7.%8.%9."/>
      <w:lvlJc w:val="left"/>
      <w:pPr>
        <w:tabs>
          <w:tab w:val="num" w:pos="5040"/>
        </w:tabs>
      </w:pPr>
    </w:lvl>
  </w:abstractNum>
  <w:abstractNum w:abstractNumId="1" w15:restartNumberingAfterBreak="0">
    <w:nsid w:val="01A00428"/>
    <w:multiLevelType w:val="hybridMultilevel"/>
    <w:tmpl w:val="21D08B4C"/>
    <w:lvl w:ilvl="0" w:tplc="04070019">
      <w:start w:val="1"/>
      <w:numFmt w:val="lowerLetter"/>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 w15:restartNumberingAfterBreak="0">
    <w:nsid w:val="02372397"/>
    <w:multiLevelType w:val="hybridMultilevel"/>
    <w:tmpl w:val="45F4F520"/>
    <w:lvl w:ilvl="0" w:tplc="04070019">
      <w:start w:val="1"/>
      <w:numFmt w:val="lowerLetter"/>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3" w15:restartNumberingAfterBreak="0">
    <w:nsid w:val="068015CE"/>
    <w:multiLevelType w:val="multilevel"/>
    <w:tmpl w:val="356A906E"/>
    <w:lvl w:ilvl="0">
      <w:start w:val="1"/>
      <w:numFmt w:val="decimal"/>
      <w:lvlText w:val="%1."/>
      <w:lvlJc w:val="left"/>
      <w:pPr>
        <w:ind w:left="360" w:hanging="360"/>
      </w:pPr>
      <w:rPr>
        <w:rFonts w:hint="default"/>
        <w:b/>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79510A9"/>
    <w:multiLevelType w:val="hybridMultilevel"/>
    <w:tmpl w:val="B0E847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B1D1288"/>
    <w:multiLevelType w:val="hybridMultilevel"/>
    <w:tmpl w:val="1764D2E0"/>
    <w:lvl w:ilvl="0" w:tplc="A4049CDC">
      <w:start w:val="4"/>
      <w:numFmt w:val="decimal"/>
      <w:lvlText w:val="%1."/>
      <w:lvlJc w:val="left"/>
      <w:pPr>
        <w:ind w:left="1068" w:hanging="360"/>
      </w:pPr>
      <w:rPr>
        <w:rFonts w:hint="default"/>
      </w:rPr>
    </w:lvl>
    <w:lvl w:ilvl="1" w:tplc="040E0019">
      <w:start w:val="1"/>
      <w:numFmt w:val="lowerLetter"/>
      <w:lvlText w:val="%2."/>
      <w:lvlJc w:val="left"/>
      <w:pPr>
        <w:ind w:left="1068" w:hanging="360"/>
      </w:pPr>
    </w:lvl>
    <w:lvl w:ilvl="2" w:tplc="040E001B" w:tentative="1">
      <w:start w:val="1"/>
      <w:numFmt w:val="lowerRoman"/>
      <w:lvlText w:val="%3."/>
      <w:lvlJc w:val="right"/>
      <w:pPr>
        <w:ind w:left="1788" w:hanging="180"/>
      </w:pPr>
    </w:lvl>
    <w:lvl w:ilvl="3" w:tplc="040E000F" w:tentative="1">
      <w:start w:val="1"/>
      <w:numFmt w:val="decimal"/>
      <w:lvlText w:val="%4."/>
      <w:lvlJc w:val="left"/>
      <w:pPr>
        <w:ind w:left="2508" w:hanging="360"/>
      </w:pPr>
    </w:lvl>
    <w:lvl w:ilvl="4" w:tplc="040E0019" w:tentative="1">
      <w:start w:val="1"/>
      <w:numFmt w:val="lowerLetter"/>
      <w:lvlText w:val="%5."/>
      <w:lvlJc w:val="left"/>
      <w:pPr>
        <w:ind w:left="3228" w:hanging="360"/>
      </w:pPr>
    </w:lvl>
    <w:lvl w:ilvl="5" w:tplc="040E001B" w:tentative="1">
      <w:start w:val="1"/>
      <w:numFmt w:val="lowerRoman"/>
      <w:lvlText w:val="%6."/>
      <w:lvlJc w:val="right"/>
      <w:pPr>
        <w:ind w:left="3948" w:hanging="180"/>
      </w:pPr>
    </w:lvl>
    <w:lvl w:ilvl="6" w:tplc="040E000F" w:tentative="1">
      <w:start w:val="1"/>
      <w:numFmt w:val="decimal"/>
      <w:lvlText w:val="%7."/>
      <w:lvlJc w:val="left"/>
      <w:pPr>
        <w:ind w:left="4668" w:hanging="360"/>
      </w:pPr>
    </w:lvl>
    <w:lvl w:ilvl="7" w:tplc="040E0019" w:tentative="1">
      <w:start w:val="1"/>
      <w:numFmt w:val="lowerLetter"/>
      <w:lvlText w:val="%8."/>
      <w:lvlJc w:val="left"/>
      <w:pPr>
        <w:ind w:left="5388" w:hanging="360"/>
      </w:pPr>
    </w:lvl>
    <w:lvl w:ilvl="8" w:tplc="040E001B" w:tentative="1">
      <w:start w:val="1"/>
      <w:numFmt w:val="lowerRoman"/>
      <w:lvlText w:val="%9."/>
      <w:lvlJc w:val="right"/>
      <w:pPr>
        <w:ind w:left="6108" w:hanging="180"/>
      </w:pPr>
    </w:lvl>
  </w:abstractNum>
  <w:abstractNum w:abstractNumId="6" w15:restartNumberingAfterBreak="0">
    <w:nsid w:val="0CA707A3"/>
    <w:multiLevelType w:val="hybridMultilevel"/>
    <w:tmpl w:val="337C8042"/>
    <w:lvl w:ilvl="0" w:tplc="04070019">
      <w:start w:val="1"/>
      <w:numFmt w:val="lowerLetter"/>
      <w:lvlText w:val="%1."/>
      <w:lvlJc w:val="left"/>
      <w:pPr>
        <w:tabs>
          <w:tab w:val="num" w:pos="1440"/>
        </w:tabs>
        <w:ind w:left="1440" w:hanging="360"/>
      </w:pPr>
    </w:lvl>
    <w:lvl w:ilvl="1" w:tplc="E36660B8">
      <w:start w:val="6"/>
      <w:numFmt w:val="bullet"/>
      <w:lvlText w:val="-"/>
      <w:lvlJc w:val="left"/>
      <w:pPr>
        <w:tabs>
          <w:tab w:val="num" w:pos="2160"/>
        </w:tabs>
        <w:ind w:left="2160" w:hanging="360"/>
      </w:pPr>
      <w:rPr>
        <w:rFonts w:ascii="Arial" w:eastAsia="Times New Roman" w:hAnsi="Arial" w:cs="Aria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7" w15:restartNumberingAfterBreak="0">
    <w:nsid w:val="0DAB148E"/>
    <w:multiLevelType w:val="hybridMultilevel"/>
    <w:tmpl w:val="BC86D774"/>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11854398"/>
    <w:multiLevelType w:val="multilevel"/>
    <w:tmpl w:val="041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18CE39F7"/>
    <w:multiLevelType w:val="hybridMultilevel"/>
    <w:tmpl w:val="E3688890"/>
    <w:lvl w:ilvl="0" w:tplc="A4049CDC">
      <w:start w:val="4"/>
      <w:numFmt w:val="decimal"/>
      <w:lvlText w:val="%1."/>
      <w:lvlJc w:val="left"/>
      <w:pPr>
        <w:ind w:left="1068" w:hanging="360"/>
      </w:pPr>
      <w:rPr>
        <w:rFonts w:hint="default"/>
      </w:rPr>
    </w:lvl>
    <w:lvl w:ilvl="1" w:tplc="040E0001">
      <w:start w:val="1"/>
      <w:numFmt w:val="bullet"/>
      <w:lvlText w:val=""/>
      <w:lvlJc w:val="left"/>
      <w:pPr>
        <w:ind w:left="1068" w:hanging="360"/>
      </w:pPr>
      <w:rPr>
        <w:rFonts w:ascii="Symbol" w:hAnsi="Symbol" w:hint="default"/>
      </w:rPr>
    </w:lvl>
    <w:lvl w:ilvl="2" w:tplc="040E001B">
      <w:start w:val="1"/>
      <w:numFmt w:val="lowerRoman"/>
      <w:lvlText w:val="%3."/>
      <w:lvlJc w:val="right"/>
      <w:pPr>
        <w:ind w:left="1788" w:hanging="180"/>
      </w:pPr>
    </w:lvl>
    <w:lvl w:ilvl="3" w:tplc="040E000F" w:tentative="1">
      <w:start w:val="1"/>
      <w:numFmt w:val="decimal"/>
      <w:lvlText w:val="%4."/>
      <w:lvlJc w:val="left"/>
      <w:pPr>
        <w:ind w:left="2508" w:hanging="360"/>
      </w:pPr>
    </w:lvl>
    <w:lvl w:ilvl="4" w:tplc="040E0019" w:tentative="1">
      <w:start w:val="1"/>
      <w:numFmt w:val="lowerLetter"/>
      <w:lvlText w:val="%5."/>
      <w:lvlJc w:val="left"/>
      <w:pPr>
        <w:ind w:left="3228" w:hanging="360"/>
      </w:pPr>
    </w:lvl>
    <w:lvl w:ilvl="5" w:tplc="040E001B" w:tentative="1">
      <w:start w:val="1"/>
      <w:numFmt w:val="lowerRoman"/>
      <w:lvlText w:val="%6."/>
      <w:lvlJc w:val="right"/>
      <w:pPr>
        <w:ind w:left="3948" w:hanging="180"/>
      </w:pPr>
    </w:lvl>
    <w:lvl w:ilvl="6" w:tplc="040E000F" w:tentative="1">
      <w:start w:val="1"/>
      <w:numFmt w:val="decimal"/>
      <w:lvlText w:val="%7."/>
      <w:lvlJc w:val="left"/>
      <w:pPr>
        <w:ind w:left="4668" w:hanging="360"/>
      </w:pPr>
    </w:lvl>
    <w:lvl w:ilvl="7" w:tplc="040E0019" w:tentative="1">
      <w:start w:val="1"/>
      <w:numFmt w:val="lowerLetter"/>
      <w:lvlText w:val="%8."/>
      <w:lvlJc w:val="left"/>
      <w:pPr>
        <w:ind w:left="5388" w:hanging="360"/>
      </w:pPr>
    </w:lvl>
    <w:lvl w:ilvl="8" w:tplc="040E001B" w:tentative="1">
      <w:start w:val="1"/>
      <w:numFmt w:val="lowerRoman"/>
      <w:lvlText w:val="%9."/>
      <w:lvlJc w:val="right"/>
      <w:pPr>
        <w:ind w:left="6108" w:hanging="180"/>
      </w:pPr>
    </w:lvl>
  </w:abstractNum>
  <w:abstractNum w:abstractNumId="10" w15:restartNumberingAfterBreak="0">
    <w:nsid w:val="18EE085F"/>
    <w:multiLevelType w:val="multilevel"/>
    <w:tmpl w:val="985A39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2F346D"/>
    <w:multiLevelType w:val="multilevel"/>
    <w:tmpl w:val="93EEBB62"/>
    <w:lvl w:ilvl="0">
      <w:start w:val="1"/>
      <w:numFmt w:val="decimal"/>
      <w:lvlText w:val="%1."/>
      <w:lvlJc w:val="left"/>
      <w:pPr>
        <w:tabs>
          <w:tab w:val="num" w:pos="774"/>
        </w:tabs>
        <w:ind w:left="774" w:hanging="207"/>
      </w:pPr>
      <w:rPr>
        <w:rFonts w:hint="default"/>
      </w:rPr>
    </w:lvl>
    <w:lvl w:ilvl="1">
      <w:start w:val="1"/>
      <w:numFmt w:val="lowerLetter"/>
      <w:lvlText w:val="%2."/>
      <w:lvlJc w:val="left"/>
      <w:pPr>
        <w:tabs>
          <w:tab w:val="num" w:pos="1494"/>
        </w:tabs>
        <w:ind w:left="1494" w:hanging="360"/>
      </w:pPr>
    </w:lvl>
    <w:lvl w:ilvl="2">
      <w:start w:val="1"/>
      <w:numFmt w:val="lowerRoman"/>
      <w:lvlText w:val="%3."/>
      <w:lvlJc w:val="right"/>
      <w:pPr>
        <w:tabs>
          <w:tab w:val="num" w:pos="2214"/>
        </w:tabs>
        <w:ind w:left="2214" w:hanging="180"/>
      </w:pPr>
    </w:lvl>
    <w:lvl w:ilvl="3">
      <w:start w:val="1"/>
      <w:numFmt w:val="decimal"/>
      <w:lvlText w:val="%4."/>
      <w:lvlJc w:val="left"/>
      <w:pPr>
        <w:tabs>
          <w:tab w:val="num" w:pos="2934"/>
        </w:tabs>
        <w:ind w:left="2934" w:hanging="360"/>
      </w:pPr>
    </w:lvl>
    <w:lvl w:ilvl="4">
      <w:start w:val="1"/>
      <w:numFmt w:val="lowerLetter"/>
      <w:lvlText w:val="%5."/>
      <w:lvlJc w:val="left"/>
      <w:pPr>
        <w:tabs>
          <w:tab w:val="num" w:pos="3654"/>
        </w:tabs>
        <w:ind w:left="3654" w:hanging="360"/>
      </w:pPr>
    </w:lvl>
    <w:lvl w:ilvl="5">
      <w:start w:val="1"/>
      <w:numFmt w:val="lowerRoman"/>
      <w:lvlText w:val="%6."/>
      <w:lvlJc w:val="right"/>
      <w:pPr>
        <w:tabs>
          <w:tab w:val="num" w:pos="4374"/>
        </w:tabs>
        <w:ind w:left="4374" w:hanging="180"/>
      </w:pPr>
    </w:lvl>
    <w:lvl w:ilvl="6">
      <w:start w:val="1"/>
      <w:numFmt w:val="decimal"/>
      <w:lvlText w:val="%7."/>
      <w:lvlJc w:val="left"/>
      <w:pPr>
        <w:tabs>
          <w:tab w:val="num" w:pos="5094"/>
        </w:tabs>
        <w:ind w:left="5094" w:hanging="360"/>
      </w:pPr>
    </w:lvl>
    <w:lvl w:ilvl="7">
      <w:start w:val="1"/>
      <w:numFmt w:val="lowerLetter"/>
      <w:lvlText w:val="%8."/>
      <w:lvlJc w:val="left"/>
      <w:pPr>
        <w:tabs>
          <w:tab w:val="num" w:pos="5814"/>
        </w:tabs>
        <w:ind w:left="5814" w:hanging="360"/>
      </w:pPr>
    </w:lvl>
    <w:lvl w:ilvl="8">
      <w:start w:val="1"/>
      <w:numFmt w:val="lowerRoman"/>
      <w:lvlText w:val="%9."/>
      <w:lvlJc w:val="right"/>
      <w:pPr>
        <w:tabs>
          <w:tab w:val="num" w:pos="6534"/>
        </w:tabs>
        <w:ind w:left="6534" w:hanging="180"/>
      </w:pPr>
    </w:lvl>
  </w:abstractNum>
  <w:abstractNum w:abstractNumId="12" w15:restartNumberingAfterBreak="0">
    <w:nsid w:val="1F0F46A8"/>
    <w:multiLevelType w:val="hybridMultilevel"/>
    <w:tmpl w:val="637AC0AE"/>
    <w:lvl w:ilvl="0" w:tplc="A53EDE3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F1E71CA"/>
    <w:multiLevelType w:val="multilevel"/>
    <w:tmpl w:val="C51093B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2C59B2"/>
    <w:multiLevelType w:val="hybridMultilevel"/>
    <w:tmpl w:val="91F8397E"/>
    <w:lvl w:ilvl="0" w:tplc="F8DEEFB6">
      <w:start w:val="1"/>
      <w:numFmt w:val="decimal"/>
      <w:lvlText w:val="%1."/>
      <w:lvlJc w:val="left"/>
      <w:pPr>
        <w:tabs>
          <w:tab w:val="num" w:pos="720"/>
        </w:tabs>
        <w:ind w:left="504"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136605"/>
    <w:multiLevelType w:val="hybridMultilevel"/>
    <w:tmpl w:val="9CC240F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 w15:restartNumberingAfterBreak="0">
    <w:nsid w:val="23B211ED"/>
    <w:multiLevelType w:val="multilevel"/>
    <w:tmpl w:val="BD8E73F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4A763DE"/>
    <w:multiLevelType w:val="multilevel"/>
    <w:tmpl w:val="044E93E8"/>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617"/>
        </w:tabs>
        <w:ind w:left="617" w:hanging="390"/>
      </w:pPr>
      <w:rPr>
        <w:rFonts w:hint="default"/>
      </w:rPr>
    </w:lvl>
    <w:lvl w:ilvl="2">
      <w:start w:val="1"/>
      <w:numFmt w:val="decimal"/>
      <w:lvlText w:val="%1.%2.%3."/>
      <w:lvlJc w:val="left"/>
      <w:pPr>
        <w:tabs>
          <w:tab w:val="num" w:pos="1174"/>
        </w:tabs>
        <w:ind w:left="1174" w:hanging="720"/>
      </w:pPr>
      <w:rPr>
        <w:rFonts w:hint="default"/>
      </w:rPr>
    </w:lvl>
    <w:lvl w:ilvl="3">
      <w:start w:val="1"/>
      <w:numFmt w:val="decimal"/>
      <w:lvlText w:val="%1.%2.%3.%4."/>
      <w:lvlJc w:val="left"/>
      <w:pPr>
        <w:tabs>
          <w:tab w:val="num" w:pos="1401"/>
        </w:tabs>
        <w:ind w:left="1401" w:hanging="720"/>
      </w:pPr>
      <w:rPr>
        <w:rFonts w:hint="default"/>
      </w:rPr>
    </w:lvl>
    <w:lvl w:ilvl="4">
      <w:start w:val="1"/>
      <w:numFmt w:val="decimal"/>
      <w:lvlText w:val="%1.%2.%3.%4.%5."/>
      <w:lvlJc w:val="left"/>
      <w:pPr>
        <w:tabs>
          <w:tab w:val="num" w:pos="1988"/>
        </w:tabs>
        <w:ind w:left="1988" w:hanging="1080"/>
      </w:pPr>
      <w:rPr>
        <w:rFonts w:hint="default"/>
      </w:rPr>
    </w:lvl>
    <w:lvl w:ilvl="5">
      <w:start w:val="1"/>
      <w:numFmt w:val="decimal"/>
      <w:lvlText w:val="%1.%2.%3.%4.%5.%6."/>
      <w:lvlJc w:val="left"/>
      <w:pPr>
        <w:tabs>
          <w:tab w:val="num" w:pos="2215"/>
        </w:tabs>
        <w:ind w:left="2215" w:hanging="1080"/>
      </w:pPr>
      <w:rPr>
        <w:rFonts w:hint="default"/>
      </w:rPr>
    </w:lvl>
    <w:lvl w:ilvl="6">
      <w:start w:val="1"/>
      <w:numFmt w:val="decimal"/>
      <w:lvlText w:val="%1.%2.%3.%4.%5.%6.%7."/>
      <w:lvlJc w:val="left"/>
      <w:pPr>
        <w:tabs>
          <w:tab w:val="num" w:pos="2442"/>
        </w:tabs>
        <w:ind w:left="2442" w:hanging="1080"/>
      </w:pPr>
      <w:rPr>
        <w:rFonts w:hint="default"/>
      </w:rPr>
    </w:lvl>
    <w:lvl w:ilvl="7">
      <w:start w:val="1"/>
      <w:numFmt w:val="decimal"/>
      <w:lvlText w:val="%1.%2.%3.%4.%5.%6.%7.%8."/>
      <w:lvlJc w:val="left"/>
      <w:pPr>
        <w:tabs>
          <w:tab w:val="num" w:pos="3029"/>
        </w:tabs>
        <w:ind w:left="3029" w:hanging="1440"/>
      </w:pPr>
      <w:rPr>
        <w:rFonts w:hint="default"/>
      </w:rPr>
    </w:lvl>
    <w:lvl w:ilvl="8">
      <w:start w:val="1"/>
      <w:numFmt w:val="decimal"/>
      <w:lvlText w:val="%1.%2.%3.%4.%5.%6.%7.%8.%9."/>
      <w:lvlJc w:val="left"/>
      <w:pPr>
        <w:tabs>
          <w:tab w:val="num" w:pos="3256"/>
        </w:tabs>
        <w:ind w:left="3256" w:hanging="1440"/>
      </w:pPr>
      <w:rPr>
        <w:rFonts w:hint="default"/>
      </w:rPr>
    </w:lvl>
  </w:abstractNum>
  <w:abstractNum w:abstractNumId="18" w15:restartNumberingAfterBreak="0">
    <w:nsid w:val="289B073B"/>
    <w:multiLevelType w:val="hybridMultilevel"/>
    <w:tmpl w:val="0ED43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A56CA2"/>
    <w:multiLevelType w:val="hybridMultilevel"/>
    <w:tmpl w:val="9880CAFE"/>
    <w:lvl w:ilvl="0" w:tplc="A4049CDC">
      <w:start w:val="4"/>
      <w:numFmt w:val="decimal"/>
      <w:lvlText w:val="%1."/>
      <w:lvlJc w:val="left"/>
      <w:pPr>
        <w:ind w:left="1440" w:hanging="360"/>
      </w:pPr>
      <w:rPr>
        <w:rFonts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0" w15:restartNumberingAfterBreak="0">
    <w:nsid w:val="28D704C3"/>
    <w:multiLevelType w:val="hybridMultilevel"/>
    <w:tmpl w:val="DAA6C356"/>
    <w:lvl w:ilvl="0" w:tplc="0407000F">
      <w:start w:val="1"/>
      <w:numFmt w:val="decimal"/>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1" w15:restartNumberingAfterBreak="0">
    <w:nsid w:val="2E25772C"/>
    <w:multiLevelType w:val="hybridMultilevel"/>
    <w:tmpl w:val="7A9C2A32"/>
    <w:lvl w:ilvl="0" w:tplc="04070001">
      <w:start w:val="1"/>
      <w:numFmt w:val="bullet"/>
      <w:lvlText w:val=""/>
      <w:lvlJc w:val="left"/>
      <w:pPr>
        <w:tabs>
          <w:tab w:val="num" w:pos="1440"/>
        </w:tabs>
        <w:ind w:left="1440" w:hanging="360"/>
      </w:pPr>
      <w:rPr>
        <w:rFonts w:ascii="Symbol" w:hAnsi="Symbol" w:hint="default"/>
      </w:rPr>
    </w:lvl>
    <w:lvl w:ilvl="1" w:tplc="37647D0E">
      <w:start w:val="1"/>
      <w:numFmt w:val="lowerLetter"/>
      <w:lvlText w:val="%2)"/>
      <w:lvlJc w:val="left"/>
      <w:pPr>
        <w:tabs>
          <w:tab w:val="num" w:pos="2160"/>
        </w:tabs>
        <w:ind w:left="2160" w:hanging="360"/>
      </w:pPr>
      <w:rPr>
        <w:rFonts w:hint="default"/>
        <w:b w:val="0"/>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2" w15:restartNumberingAfterBreak="0">
    <w:nsid w:val="2E28003C"/>
    <w:multiLevelType w:val="hybridMultilevel"/>
    <w:tmpl w:val="3E0CD070"/>
    <w:lvl w:ilvl="0" w:tplc="A4049CDC">
      <w:start w:val="4"/>
      <w:numFmt w:val="decimal"/>
      <w:lvlText w:val="%1."/>
      <w:lvlJc w:val="left"/>
      <w:pPr>
        <w:ind w:left="1068" w:hanging="360"/>
      </w:pPr>
      <w:rPr>
        <w:rFonts w:hint="default"/>
      </w:rPr>
    </w:lvl>
    <w:lvl w:ilvl="1" w:tplc="040E0001">
      <w:start w:val="1"/>
      <w:numFmt w:val="bullet"/>
      <w:lvlText w:val=""/>
      <w:lvlJc w:val="left"/>
      <w:pPr>
        <w:ind w:left="1068" w:hanging="360"/>
      </w:pPr>
      <w:rPr>
        <w:rFonts w:ascii="Symbol" w:hAnsi="Symbol" w:hint="default"/>
      </w:rPr>
    </w:lvl>
    <w:lvl w:ilvl="2" w:tplc="040E0001">
      <w:start w:val="1"/>
      <w:numFmt w:val="bullet"/>
      <w:lvlText w:val=""/>
      <w:lvlJc w:val="left"/>
      <w:pPr>
        <w:ind w:left="1788" w:hanging="180"/>
      </w:pPr>
      <w:rPr>
        <w:rFonts w:ascii="Symbol" w:hAnsi="Symbol" w:hint="default"/>
      </w:rPr>
    </w:lvl>
    <w:lvl w:ilvl="3" w:tplc="040E000F" w:tentative="1">
      <w:start w:val="1"/>
      <w:numFmt w:val="decimal"/>
      <w:lvlText w:val="%4."/>
      <w:lvlJc w:val="left"/>
      <w:pPr>
        <w:ind w:left="2508" w:hanging="360"/>
      </w:pPr>
    </w:lvl>
    <w:lvl w:ilvl="4" w:tplc="040E0019" w:tentative="1">
      <w:start w:val="1"/>
      <w:numFmt w:val="lowerLetter"/>
      <w:lvlText w:val="%5."/>
      <w:lvlJc w:val="left"/>
      <w:pPr>
        <w:ind w:left="3228" w:hanging="360"/>
      </w:pPr>
    </w:lvl>
    <w:lvl w:ilvl="5" w:tplc="040E001B" w:tentative="1">
      <w:start w:val="1"/>
      <w:numFmt w:val="lowerRoman"/>
      <w:lvlText w:val="%6."/>
      <w:lvlJc w:val="right"/>
      <w:pPr>
        <w:ind w:left="3948" w:hanging="180"/>
      </w:pPr>
    </w:lvl>
    <w:lvl w:ilvl="6" w:tplc="040E000F" w:tentative="1">
      <w:start w:val="1"/>
      <w:numFmt w:val="decimal"/>
      <w:lvlText w:val="%7."/>
      <w:lvlJc w:val="left"/>
      <w:pPr>
        <w:ind w:left="4668" w:hanging="360"/>
      </w:pPr>
    </w:lvl>
    <w:lvl w:ilvl="7" w:tplc="040E0019" w:tentative="1">
      <w:start w:val="1"/>
      <w:numFmt w:val="lowerLetter"/>
      <w:lvlText w:val="%8."/>
      <w:lvlJc w:val="left"/>
      <w:pPr>
        <w:ind w:left="5388" w:hanging="360"/>
      </w:pPr>
    </w:lvl>
    <w:lvl w:ilvl="8" w:tplc="040E001B" w:tentative="1">
      <w:start w:val="1"/>
      <w:numFmt w:val="lowerRoman"/>
      <w:lvlText w:val="%9."/>
      <w:lvlJc w:val="right"/>
      <w:pPr>
        <w:ind w:left="6108" w:hanging="180"/>
      </w:pPr>
    </w:lvl>
  </w:abstractNum>
  <w:abstractNum w:abstractNumId="23" w15:restartNumberingAfterBreak="0">
    <w:nsid w:val="2E28664D"/>
    <w:multiLevelType w:val="hybridMultilevel"/>
    <w:tmpl w:val="4D4E2ADC"/>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31209D1"/>
    <w:multiLevelType w:val="hybridMultilevel"/>
    <w:tmpl w:val="B19073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39EB2088"/>
    <w:multiLevelType w:val="hybridMultilevel"/>
    <w:tmpl w:val="5F6ACF4C"/>
    <w:lvl w:ilvl="0" w:tplc="3F680CAE">
      <w:start w:val="1"/>
      <w:numFmt w:val="bullet"/>
      <w:lvlText w:val="•"/>
      <w:lvlJc w:val="left"/>
      <w:pPr>
        <w:tabs>
          <w:tab w:val="num" w:pos="720"/>
        </w:tabs>
        <w:ind w:left="720" w:hanging="360"/>
      </w:pPr>
      <w:rPr>
        <w:rFonts w:ascii="Arial" w:hAnsi="Arial" w:hint="default"/>
      </w:rPr>
    </w:lvl>
    <w:lvl w:ilvl="1" w:tplc="D85E272E" w:tentative="1">
      <w:start w:val="1"/>
      <w:numFmt w:val="bullet"/>
      <w:lvlText w:val="•"/>
      <w:lvlJc w:val="left"/>
      <w:pPr>
        <w:tabs>
          <w:tab w:val="num" w:pos="1440"/>
        </w:tabs>
        <w:ind w:left="1440" w:hanging="360"/>
      </w:pPr>
      <w:rPr>
        <w:rFonts w:ascii="Arial" w:hAnsi="Arial" w:hint="default"/>
      </w:rPr>
    </w:lvl>
    <w:lvl w:ilvl="2" w:tplc="599AD9A6" w:tentative="1">
      <w:start w:val="1"/>
      <w:numFmt w:val="bullet"/>
      <w:lvlText w:val="•"/>
      <w:lvlJc w:val="left"/>
      <w:pPr>
        <w:tabs>
          <w:tab w:val="num" w:pos="2160"/>
        </w:tabs>
        <w:ind w:left="2160" w:hanging="360"/>
      </w:pPr>
      <w:rPr>
        <w:rFonts w:ascii="Arial" w:hAnsi="Arial" w:hint="default"/>
      </w:rPr>
    </w:lvl>
    <w:lvl w:ilvl="3" w:tplc="52D8BC2A" w:tentative="1">
      <w:start w:val="1"/>
      <w:numFmt w:val="bullet"/>
      <w:lvlText w:val="•"/>
      <w:lvlJc w:val="left"/>
      <w:pPr>
        <w:tabs>
          <w:tab w:val="num" w:pos="2880"/>
        </w:tabs>
        <w:ind w:left="2880" w:hanging="360"/>
      </w:pPr>
      <w:rPr>
        <w:rFonts w:ascii="Arial" w:hAnsi="Arial" w:hint="default"/>
      </w:rPr>
    </w:lvl>
    <w:lvl w:ilvl="4" w:tplc="203033B4" w:tentative="1">
      <w:start w:val="1"/>
      <w:numFmt w:val="bullet"/>
      <w:lvlText w:val="•"/>
      <w:lvlJc w:val="left"/>
      <w:pPr>
        <w:tabs>
          <w:tab w:val="num" w:pos="3600"/>
        </w:tabs>
        <w:ind w:left="3600" w:hanging="360"/>
      </w:pPr>
      <w:rPr>
        <w:rFonts w:ascii="Arial" w:hAnsi="Arial" w:hint="default"/>
      </w:rPr>
    </w:lvl>
    <w:lvl w:ilvl="5" w:tplc="DC3A568A" w:tentative="1">
      <w:start w:val="1"/>
      <w:numFmt w:val="bullet"/>
      <w:lvlText w:val="•"/>
      <w:lvlJc w:val="left"/>
      <w:pPr>
        <w:tabs>
          <w:tab w:val="num" w:pos="4320"/>
        </w:tabs>
        <w:ind w:left="4320" w:hanging="360"/>
      </w:pPr>
      <w:rPr>
        <w:rFonts w:ascii="Arial" w:hAnsi="Arial" w:hint="default"/>
      </w:rPr>
    </w:lvl>
    <w:lvl w:ilvl="6" w:tplc="59E042DA" w:tentative="1">
      <w:start w:val="1"/>
      <w:numFmt w:val="bullet"/>
      <w:lvlText w:val="•"/>
      <w:lvlJc w:val="left"/>
      <w:pPr>
        <w:tabs>
          <w:tab w:val="num" w:pos="5040"/>
        </w:tabs>
        <w:ind w:left="5040" w:hanging="360"/>
      </w:pPr>
      <w:rPr>
        <w:rFonts w:ascii="Arial" w:hAnsi="Arial" w:hint="default"/>
      </w:rPr>
    </w:lvl>
    <w:lvl w:ilvl="7" w:tplc="FEA6D76A" w:tentative="1">
      <w:start w:val="1"/>
      <w:numFmt w:val="bullet"/>
      <w:lvlText w:val="•"/>
      <w:lvlJc w:val="left"/>
      <w:pPr>
        <w:tabs>
          <w:tab w:val="num" w:pos="5760"/>
        </w:tabs>
        <w:ind w:left="5760" w:hanging="360"/>
      </w:pPr>
      <w:rPr>
        <w:rFonts w:ascii="Arial" w:hAnsi="Arial" w:hint="default"/>
      </w:rPr>
    </w:lvl>
    <w:lvl w:ilvl="8" w:tplc="B7501FA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300F38"/>
    <w:multiLevelType w:val="hybridMultilevel"/>
    <w:tmpl w:val="3932AF5C"/>
    <w:lvl w:ilvl="0" w:tplc="040E0001">
      <w:start w:val="1"/>
      <w:numFmt w:val="bullet"/>
      <w:lvlText w:val=""/>
      <w:lvlJc w:val="left"/>
      <w:pPr>
        <w:ind w:left="1512" w:hanging="360"/>
      </w:pPr>
      <w:rPr>
        <w:rFonts w:ascii="Symbol" w:hAnsi="Symbol" w:hint="default"/>
      </w:rPr>
    </w:lvl>
    <w:lvl w:ilvl="1" w:tplc="040E0003">
      <w:start w:val="1"/>
      <w:numFmt w:val="bullet"/>
      <w:lvlText w:val="o"/>
      <w:lvlJc w:val="left"/>
      <w:pPr>
        <w:ind w:left="2232" w:hanging="360"/>
      </w:pPr>
      <w:rPr>
        <w:rFonts w:ascii="Courier New" w:hAnsi="Courier New" w:cs="Courier New" w:hint="default"/>
      </w:rPr>
    </w:lvl>
    <w:lvl w:ilvl="2" w:tplc="040E0005">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27" w15:restartNumberingAfterBreak="0">
    <w:nsid w:val="402F7CD8"/>
    <w:multiLevelType w:val="hybridMultilevel"/>
    <w:tmpl w:val="6960FF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059504A"/>
    <w:multiLevelType w:val="hybridMultilevel"/>
    <w:tmpl w:val="E3188A88"/>
    <w:lvl w:ilvl="0" w:tplc="08ECC48C">
      <w:start w:val="1"/>
      <w:numFmt w:val="bullet"/>
      <w:lvlText w:val="•"/>
      <w:lvlJc w:val="left"/>
      <w:pPr>
        <w:tabs>
          <w:tab w:val="num" w:pos="720"/>
        </w:tabs>
        <w:ind w:left="720" w:hanging="360"/>
      </w:pPr>
      <w:rPr>
        <w:rFonts w:ascii="Arial" w:hAnsi="Arial" w:hint="default"/>
      </w:rPr>
    </w:lvl>
    <w:lvl w:ilvl="1" w:tplc="B080C3D8" w:tentative="1">
      <w:start w:val="1"/>
      <w:numFmt w:val="bullet"/>
      <w:lvlText w:val="•"/>
      <w:lvlJc w:val="left"/>
      <w:pPr>
        <w:tabs>
          <w:tab w:val="num" w:pos="1440"/>
        </w:tabs>
        <w:ind w:left="1440" w:hanging="360"/>
      </w:pPr>
      <w:rPr>
        <w:rFonts w:ascii="Arial" w:hAnsi="Arial" w:hint="default"/>
      </w:rPr>
    </w:lvl>
    <w:lvl w:ilvl="2" w:tplc="B5565778" w:tentative="1">
      <w:start w:val="1"/>
      <w:numFmt w:val="bullet"/>
      <w:lvlText w:val="•"/>
      <w:lvlJc w:val="left"/>
      <w:pPr>
        <w:tabs>
          <w:tab w:val="num" w:pos="2160"/>
        </w:tabs>
        <w:ind w:left="2160" w:hanging="360"/>
      </w:pPr>
      <w:rPr>
        <w:rFonts w:ascii="Arial" w:hAnsi="Arial" w:hint="default"/>
      </w:rPr>
    </w:lvl>
    <w:lvl w:ilvl="3" w:tplc="28C6AD30" w:tentative="1">
      <w:start w:val="1"/>
      <w:numFmt w:val="bullet"/>
      <w:lvlText w:val="•"/>
      <w:lvlJc w:val="left"/>
      <w:pPr>
        <w:tabs>
          <w:tab w:val="num" w:pos="2880"/>
        </w:tabs>
        <w:ind w:left="2880" w:hanging="360"/>
      </w:pPr>
      <w:rPr>
        <w:rFonts w:ascii="Arial" w:hAnsi="Arial" w:hint="default"/>
      </w:rPr>
    </w:lvl>
    <w:lvl w:ilvl="4" w:tplc="B53E8B06" w:tentative="1">
      <w:start w:val="1"/>
      <w:numFmt w:val="bullet"/>
      <w:lvlText w:val="•"/>
      <w:lvlJc w:val="left"/>
      <w:pPr>
        <w:tabs>
          <w:tab w:val="num" w:pos="3600"/>
        </w:tabs>
        <w:ind w:left="3600" w:hanging="360"/>
      </w:pPr>
      <w:rPr>
        <w:rFonts w:ascii="Arial" w:hAnsi="Arial" w:hint="default"/>
      </w:rPr>
    </w:lvl>
    <w:lvl w:ilvl="5" w:tplc="D82A3DCE" w:tentative="1">
      <w:start w:val="1"/>
      <w:numFmt w:val="bullet"/>
      <w:lvlText w:val="•"/>
      <w:lvlJc w:val="left"/>
      <w:pPr>
        <w:tabs>
          <w:tab w:val="num" w:pos="4320"/>
        </w:tabs>
        <w:ind w:left="4320" w:hanging="360"/>
      </w:pPr>
      <w:rPr>
        <w:rFonts w:ascii="Arial" w:hAnsi="Arial" w:hint="default"/>
      </w:rPr>
    </w:lvl>
    <w:lvl w:ilvl="6" w:tplc="82568D3E" w:tentative="1">
      <w:start w:val="1"/>
      <w:numFmt w:val="bullet"/>
      <w:lvlText w:val="•"/>
      <w:lvlJc w:val="left"/>
      <w:pPr>
        <w:tabs>
          <w:tab w:val="num" w:pos="5040"/>
        </w:tabs>
        <w:ind w:left="5040" w:hanging="360"/>
      </w:pPr>
      <w:rPr>
        <w:rFonts w:ascii="Arial" w:hAnsi="Arial" w:hint="default"/>
      </w:rPr>
    </w:lvl>
    <w:lvl w:ilvl="7" w:tplc="175216A4" w:tentative="1">
      <w:start w:val="1"/>
      <w:numFmt w:val="bullet"/>
      <w:lvlText w:val="•"/>
      <w:lvlJc w:val="left"/>
      <w:pPr>
        <w:tabs>
          <w:tab w:val="num" w:pos="5760"/>
        </w:tabs>
        <w:ind w:left="5760" w:hanging="360"/>
      </w:pPr>
      <w:rPr>
        <w:rFonts w:ascii="Arial" w:hAnsi="Arial" w:hint="default"/>
      </w:rPr>
    </w:lvl>
    <w:lvl w:ilvl="8" w:tplc="D3B6875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3F14173"/>
    <w:multiLevelType w:val="hybridMultilevel"/>
    <w:tmpl w:val="3DE03C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BB40524"/>
    <w:multiLevelType w:val="hybridMultilevel"/>
    <w:tmpl w:val="2A2E7692"/>
    <w:lvl w:ilvl="0" w:tplc="928C74B2">
      <w:start w:val="2"/>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1" w15:restartNumberingAfterBreak="0">
    <w:nsid w:val="4C953A5D"/>
    <w:multiLevelType w:val="hybridMultilevel"/>
    <w:tmpl w:val="4BC8BB3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2" w15:restartNumberingAfterBreak="0">
    <w:nsid w:val="587D6D95"/>
    <w:multiLevelType w:val="hybridMultilevel"/>
    <w:tmpl w:val="44B6772A"/>
    <w:lvl w:ilvl="0" w:tplc="04070019">
      <w:start w:val="1"/>
      <w:numFmt w:val="lowerLetter"/>
      <w:lvlText w:val="%1."/>
      <w:lvlJc w:val="left"/>
      <w:pPr>
        <w:tabs>
          <w:tab w:val="num" w:pos="1440"/>
        </w:tabs>
        <w:ind w:left="1440" w:hanging="360"/>
      </w:pPr>
    </w:lvl>
    <w:lvl w:ilvl="1" w:tplc="86167902">
      <w:start w:val="1"/>
      <w:numFmt w:val="bullet"/>
      <w:lvlText w:val=""/>
      <w:lvlJc w:val="left"/>
      <w:pPr>
        <w:tabs>
          <w:tab w:val="num" w:pos="2160"/>
        </w:tabs>
        <w:ind w:left="2160" w:hanging="360"/>
      </w:pPr>
      <w:rPr>
        <w:rFonts w:ascii="Symbol" w:hAnsi="Symbo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33" w15:restartNumberingAfterBreak="0">
    <w:nsid w:val="589401A8"/>
    <w:multiLevelType w:val="hybridMultilevel"/>
    <w:tmpl w:val="FD66ECE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4B675AA"/>
    <w:multiLevelType w:val="hybridMultilevel"/>
    <w:tmpl w:val="A1A488CA"/>
    <w:lvl w:ilvl="0" w:tplc="04070019">
      <w:start w:val="1"/>
      <w:numFmt w:val="lowerLetter"/>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35" w15:restartNumberingAfterBreak="0">
    <w:nsid w:val="6E2B49B7"/>
    <w:multiLevelType w:val="hybridMultilevel"/>
    <w:tmpl w:val="4BF208EE"/>
    <w:lvl w:ilvl="0" w:tplc="D4A68E3A">
      <w:start w:val="1"/>
      <w:numFmt w:val="bullet"/>
      <w:lvlText w:val=""/>
      <w:lvlJc w:val="left"/>
      <w:pPr>
        <w:tabs>
          <w:tab w:val="num" w:pos="720"/>
        </w:tabs>
        <w:ind w:left="720" w:hanging="360"/>
      </w:pPr>
      <w:rPr>
        <w:rFonts w:ascii="Wingdings" w:hAnsi="Wingdings" w:hint="default"/>
      </w:rPr>
    </w:lvl>
    <w:lvl w:ilvl="1" w:tplc="E800EDA6" w:tentative="1">
      <w:start w:val="1"/>
      <w:numFmt w:val="bullet"/>
      <w:lvlText w:val=""/>
      <w:lvlJc w:val="left"/>
      <w:pPr>
        <w:tabs>
          <w:tab w:val="num" w:pos="1440"/>
        </w:tabs>
        <w:ind w:left="1440" w:hanging="360"/>
      </w:pPr>
      <w:rPr>
        <w:rFonts w:ascii="Wingdings" w:hAnsi="Wingdings" w:hint="default"/>
      </w:rPr>
    </w:lvl>
    <w:lvl w:ilvl="2" w:tplc="834C711C" w:tentative="1">
      <w:start w:val="1"/>
      <w:numFmt w:val="bullet"/>
      <w:lvlText w:val=""/>
      <w:lvlJc w:val="left"/>
      <w:pPr>
        <w:tabs>
          <w:tab w:val="num" w:pos="2160"/>
        </w:tabs>
        <w:ind w:left="2160" w:hanging="360"/>
      </w:pPr>
      <w:rPr>
        <w:rFonts w:ascii="Wingdings" w:hAnsi="Wingdings" w:hint="default"/>
      </w:rPr>
    </w:lvl>
    <w:lvl w:ilvl="3" w:tplc="E2B8447A" w:tentative="1">
      <w:start w:val="1"/>
      <w:numFmt w:val="bullet"/>
      <w:lvlText w:val=""/>
      <w:lvlJc w:val="left"/>
      <w:pPr>
        <w:tabs>
          <w:tab w:val="num" w:pos="2880"/>
        </w:tabs>
        <w:ind w:left="2880" w:hanging="360"/>
      </w:pPr>
      <w:rPr>
        <w:rFonts w:ascii="Wingdings" w:hAnsi="Wingdings" w:hint="default"/>
      </w:rPr>
    </w:lvl>
    <w:lvl w:ilvl="4" w:tplc="84ECBC20" w:tentative="1">
      <w:start w:val="1"/>
      <w:numFmt w:val="bullet"/>
      <w:lvlText w:val=""/>
      <w:lvlJc w:val="left"/>
      <w:pPr>
        <w:tabs>
          <w:tab w:val="num" w:pos="3600"/>
        </w:tabs>
        <w:ind w:left="3600" w:hanging="360"/>
      </w:pPr>
      <w:rPr>
        <w:rFonts w:ascii="Wingdings" w:hAnsi="Wingdings" w:hint="default"/>
      </w:rPr>
    </w:lvl>
    <w:lvl w:ilvl="5" w:tplc="CE4CBD1A" w:tentative="1">
      <w:start w:val="1"/>
      <w:numFmt w:val="bullet"/>
      <w:lvlText w:val=""/>
      <w:lvlJc w:val="left"/>
      <w:pPr>
        <w:tabs>
          <w:tab w:val="num" w:pos="4320"/>
        </w:tabs>
        <w:ind w:left="4320" w:hanging="360"/>
      </w:pPr>
      <w:rPr>
        <w:rFonts w:ascii="Wingdings" w:hAnsi="Wingdings" w:hint="default"/>
      </w:rPr>
    </w:lvl>
    <w:lvl w:ilvl="6" w:tplc="446C71AE" w:tentative="1">
      <w:start w:val="1"/>
      <w:numFmt w:val="bullet"/>
      <w:lvlText w:val=""/>
      <w:lvlJc w:val="left"/>
      <w:pPr>
        <w:tabs>
          <w:tab w:val="num" w:pos="5040"/>
        </w:tabs>
        <w:ind w:left="5040" w:hanging="360"/>
      </w:pPr>
      <w:rPr>
        <w:rFonts w:ascii="Wingdings" w:hAnsi="Wingdings" w:hint="default"/>
      </w:rPr>
    </w:lvl>
    <w:lvl w:ilvl="7" w:tplc="92786828" w:tentative="1">
      <w:start w:val="1"/>
      <w:numFmt w:val="bullet"/>
      <w:lvlText w:val=""/>
      <w:lvlJc w:val="left"/>
      <w:pPr>
        <w:tabs>
          <w:tab w:val="num" w:pos="5760"/>
        </w:tabs>
        <w:ind w:left="5760" w:hanging="360"/>
      </w:pPr>
      <w:rPr>
        <w:rFonts w:ascii="Wingdings" w:hAnsi="Wingdings" w:hint="default"/>
      </w:rPr>
    </w:lvl>
    <w:lvl w:ilvl="8" w:tplc="1F0ED16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B7D11"/>
    <w:multiLevelType w:val="hybridMultilevel"/>
    <w:tmpl w:val="52D052EE"/>
    <w:lvl w:ilvl="0" w:tplc="04070019">
      <w:start w:val="1"/>
      <w:numFmt w:val="lowerLetter"/>
      <w:lvlText w:val="%1."/>
      <w:lvlJc w:val="left"/>
      <w:pPr>
        <w:tabs>
          <w:tab w:val="num" w:pos="1440"/>
        </w:tabs>
        <w:ind w:left="1440" w:hanging="360"/>
      </w:pPr>
    </w:lvl>
    <w:lvl w:ilvl="1" w:tplc="D3DC27FA">
      <w:start w:val="1"/>
      <w:numFmt w:val="bullet"/>
      <w:lvlText w:val="-"/>
      <w:lvlJc w:val="left"/>
      <w:pPr>
        <w:tabs>
          <w:tab w:val="num" w:pos="2160"/>
        </w:tabs>
        <w:ind w:left="2160" w:hanging="360"/>
      </w:pPr>
      <w:rPr>
        <w:rFonts w:ascii="Arial" w:eastAsia="Times New Roman" w:hAnsi="Arial" w:cs="Aria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37" w15:restartNumberingAfterBreak="0">
    <w:nsid w:val="71B573CC"/>
    <w:multiLevelType w:val="hybridMultilevel"/>
    <w:tmpl w:val="31C84C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7457714"/>
    <w:multiLevelType w:val="hybridMultilevel"/>
    <w:tmpl w:val="14707B60"/>
    <w:lvl w:ilvl="0" w:tplc="040E0001">
      <w:start w:val="1"/>
      <w:numFmt w:val="bullet"/>
      <w:lvlText w:val=""/>
      <w:lvlJc w:val="left"/>
      <w:pPr>
        <w:ind w:left="1512" w:hanging="360"/>
      </w:pPr>
      <w:rPr>
        <w:rFonts w:ascii="Symbol" w:hAnsi="Symbol" w:hint="default"/>
      </w:rPr>
    </w:lvl>
    <w:lvl w:ilvl="1" w:tplc="040E0003">
      <w:start w:val="1"/>
      <w:numFmt w:val="bullet"/>
      <w:lvlText w:val="o"/>
      <w:lvlJc w:val="left"/>
      <w:pPr>
        <w:ind w:left="2232" w:hanging="360"/>
      </w:pPr>
      <w:rPr>
        <w:rFonts w:ascii="Courier New" w:hAnsi="Courier New" w:cs="Courier New" w:hint="default"/>
      </w:rPr>
    </w:lvl>
    <w:lvl w:ilvl="2" w:tplc="040E0005">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39" w15:restartNumberingAfterBreak="0">
    <w:nsid w:val="777F23AD"/>
    <w:multiLevelType w:val="multilevel"/>
    <w:tmpl w:val="D02007AC"/>
    <w:lvl w:ilvl="0">
      <w:start w:val="1"/>
      <w:numFmt w:val="decimal"/>
      <w:lvlText w:val="%1."/>
      <w:lvlJc w:val="left"/>
      <w:pPr>
        <w:tabs>
          <w:tab w:val="num" w:pos="774"/>
        </w:tabs>
        <w:ind w:left="774" w:hanging="360"/>
      </w:pPr>
    </w:lvl>
    <w:lvl w:ilvl="1">
      <w:start w:val="1"/>
      <w:numFmt w:val="lowerLetter"/>
      <w:lvlText w:val="%2."/>
      <w:lvlJc w:val="left"/>
      <w:pPr>
        <w:tabs>
          <w:tab w:val="num" w:pos="1494"/>
        </w:tabs>
        <w:ind w:left="1494" w:hanging="360"/>
      </w:pPr>
    </w:lvl>
    <w:lvl w:ilvl="2">
      <w:start w:val="1"/>
      <w:numFmt w:val="lowerRoman"/>
      <w:lvlText w:val="%3."/>
      <w:lvlJc w:val="right"/>
      <w:pPr>
        <w:tabs>
          <w:tab w:val="num" w:pos="2214"/>
        </w:tabs>
        <w:ind w:left="2214" w:hanging="180"/>
      </w:pPr>
    </w:lvl>
    <w:lvl w:ilvl="3">
      <w:start w:val="1"/>
      <w:numFmt w:val="decimal"/>
      <w:lvlText w:val="%4."/>
      <w:lvlJc w:val="left"/>
      <w:pPr>
        <w:tabs>
          <w:tab w:val="num" w:pos="2934"/>
        </w:tabs>
        <w:ind w:left="2934" w:hanging="360"/>
      </w:pPr>
    </w:lvl>
    <w:lvl w:ilvl="4">
      <w:start w:val="1"/>
      <w:numFmt w:val="lowerLetter"/>
      <w:lvlText w:val="%5."/>
      <w:lvlJc w:val="left"/>
      <w:pPr>
        <w:tabs>
          <w:tab w:val="num" w:pos="3654"/>
        </w:tabs>
        <w:ind w:left="3654" w:hanging="360"/>
      </w:pPr>
    </w:lvl>
    <w:lvl w:ilvl="5">
      <w:start w:val="1"/>
      <w:numFmt w:val="lowerRoman"/>
      <w:lvlText w:val="%6."/>
      <w:lvlJc w:val="right"/>
      <w:pPr>
        <w:tabs>
          <w:tab w:val="num" w:pos="4374"/>
        </w:tabs>
        <w:ind w:left="4374" w:hanging="180"/>
      </w:pPr>
    </w:lvl>
    <w:lvl w:ilvl="6">
      <w:start w:val="1"/>
      <w:numFmt w:val="decimal"/>
      <w:lvlText w:val="%7."/>
      <w:lvlJc w:val="left"/>
      <w:pPr>
        <w:tabs>
          <w:tab w:val="num" w:pos="5094"/>
        </w:tabs>
        <w:ind w:left="5094" w:hanging="360"/>
      </w:pPr>
    </w:lvl>
    <w:lvl w:ilvl="7">
      <w:start w:val="1"/>
      <w:numFmt w:val="lowerLetter"/>
      <w:lvlText w:val="%8."/>
      <w:lvlJc w:val="left"/>
      <w:pPr>
        <w:tabs>
          <w:tab w:val="num" w:pos="5814"/>
        </w:tabs>
        <w:ind w:left="5814" w:hanging="360"/>
      </w:pPr>
    </w:lvl>
    <w:lvl w:ilvl="8">
      <w:start w:val="1"/>
      <w:numFmt w:val="lowerRoman"/>
      <w:lvlText w:val="%9."/>
      <w:lvlJc w:val="right"/>
      <w:pPr>
        <w:tabs>
          <w:tab w:val="num" w:pos="6534"/>
        </w:tabs>
        <w:ind w:left="6534" w:hanging="180"/>
      </w:pPr>
    </w:lvl>
  </w:abstractNum>
  <w:num w:numId="1">
    <w:abstractNumId w:val="33"/>
  </w:num>
  <w:num w:numId="2">
    <w:abstractNumId w:val="2"/>
  </w:num>
  <w:num w:numId="3">
    <w:abstractNumId w:val="36"/>
  </w:num>
  <w:num w:numId="4">
    <w:abstractNumId w:val="32"/>
  </w:num>
  <w:num w:numId="5">
    <w:abstractNumId w:val="6"/>
  </w:num>
  <w:num w:numId="6">
    <w:abstractNumId w:val="34"/>
  </w:num>
  <w:num w:numId="7">
    <w:abstractNumId w:val="24"/>
  </w:num>
  <w:num w:numId="8">
    <w:abstractNumId w:val="20"/>
  </w:num>
  <w:num w:numId="9">
    <w:abstractNumId w:val="1"/>
  </w:num>
  <w:num w:numId="10">
    <w:abstractNumId w:val="21"/>
  </w:num>
  <w:num w:numId="11">
    <w:abstractNumId w:val="8"/>
  </w:num>
  <w:num w:numId="12">
    <w:abstractNumId w:val="39"/>
  </w:num>
  <w:num w:numId="13">
    <w:abstractNumId w:val="11"/>
  </w:num>
  <w:num w:numId="14">
    <w:abstractNumId w:val="30"/>
  </w:num>
  <w:num w:numId="15">
    <w:abstractNumId w:val="17"/>
  </w:num>
  <w:num w:numId="16">
    <w:abstractNumId w:val="35"/>
  </w:num>
  <w:num w:numId="17">
    <w:abstractNumId w:val="0"/>
  </w:num>
  <w:num w:numId="18">
    <w:abstractNumId w:val="18"/>
  </w:num>
  <w:num w:numId="19">
    <w:abstractNumId w:val="13"/>
  </w:num>
  <w:num w:numId="20">
    <w:abstractNumId w:val="26"/>
  </w:num>
  <w:num w:numId="21">
    <w:abstractNumId w:val="38"/>
  </w:num>
  <w:num w:numId="22">
    <w:abstractNumId w:val="27"/>
  </w:num>
  <w:num w:numId="23">
    <w:abstractNumId w:val="4"/>
  </w:num>
  <w:num w:numId="24">
    <w:abstractNumId w:val="23"/>
  </w:num>
  <w:num w:numId="25">
    <w:abstractNumId w:val="15"/>
  </w:num>
  <w:num w:numId="26">
    <w:abstractNumId w:val="37"/>
  </w:num>
  <w:num w:numId="27">
    <w:abstractNumId w:val="31"/>
  </w:num>
  <w:num w:numId="28">
    <w:abstractNumId w:val="29"/>
  </w:num>
  <w:num w:numId="29">
    <w:abstractNumId w:val="19"/>
  </w:num>
  <w:num w:numId="30">
    <w:abstractNumId w:val="7"/>
  </w:num>
  <w:num w:numId="31">
    <w:abstractNumId w:val="5"/>
  </w:num>
  <w:num w:numId="32">
    <w:abstractNumId w:val="9"/>
  </w:num>
  <w:num w:numId="33">
    <w:abstractNumId w:val="22"/>
  </w:num>
  <w:num w:numId="34">
    <w:abstractNumId w:val="16"/>
  </w:num>
  <w:num w:numId="35">
    <w:abstractNumId w:val="25"/>
  </w:num>
  <w:num w:numId="36">
    <w:abstractNumId w:val="28"/>
  </w:num>
  <w:num w:numId="37">
    <w:abstractNumId w:val="12"/>
  </w:num>
  <w:num w:numId="38">
    <w:abstractNumId w:val="3"/>
  </w:num>
  <w:num w:numId="39">
    <w:abstractNumId w:val="10"/>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3C1"/>
    <w:rsid w:val="00005188"/>
    <w:rsid w:val="000116AD"/>
    <w:rsid w:val="000121BD"/>
    <w:rsid w:val="00021B19"/>
    <w:rsid w:val="00024A52"/>
    <w:rsid w:val="00024C58"/>
    <w:rsid w:val="000250D1"/>
    <w:rsid w:val="000260E8"/>
    <w:rsid w:val="0002665C"/>
    <w:rsid w:val="00047CCE"/>
    <w:rsid w:val="000564B6"/>
    <w:rsid w:val="00075DDF"/>
    <w:rsid w:val="0009116E"/>
    <w:rsid w:val="00097C1E"/>
    <w:rsid w:val="000A10AA"/>
    <w:rsid w:val="000B1BC7"/>
    <w:rsid w:val="000C0C42"/>
    <w:rsid w:val="000C1FB0"/>
    <w:rsid w:val="000D1C95"/>
    <w:rsid w:val="000D7F31"/>
    <w:rsid w:val="000E344E"/>
    <w:rsid w:val="000E6435"/>
    <w:rsid w:val="000E6683"/>
    <w:rsid w:val="000E6849"/>
    <w:rsid w:val="000E6914"/>
    <w:rsid w:val="000F26E7"/>
    <w:rsid w:val="000F66B3"/>
    <w:rsid w:val="00103792"/>
    <w:rsid w:val="001156D7"/>
    <w:rsid w:val="00134B40"/>
    <w:rsid w:val="00135BE3"/>
    <w:rsid w:val="00137DBA"/>
    <w:rsid w:val="00150502"/>
    <w:rsid w:val="00155B8B"/>
    <w:rsid w:val="00156F6D"/>
    <w:rsid w:val="00163843"/>
    <w:rsid w:val="001722BE"/>
    <w:rsid w:val="00174CF5"/>
    <w:rsid w:val="0019262A"/>
    <w:rsid w:val="00192CCC"/>
    <w:rsid w:val="00194998"/>
    <w:rsid w:val="00197913"/>
    <w:rsid w:val="001A5A7A"/>
    <w:rsid w:val="001B0F8C"/>
    <w:rsid w:val="001C3913"/>
    <w:rsid w:val="001D1003"/>
    <w:rsid w:val="001D5402"/>
    <w:rsid w:val="001E00CB"/>
    <w:rsid w:val="001E5A08"/>
    <w:rsid w:val="001F0695"/>
    <w:rsid w:val="0020446E"/>
    <w:rsid w:val="00204FB4"/>
    <w:rsid w:val="00212BE9"/>
    <w:rsid w:val="00231137"/>
    <w:rsid w:val="0023141E"/>
    <w:rsid w:val="002336D2"/>
    <w:rsid w:val="00237112"/>
    <w:rsid w:val="002410FA"/>
    <w:rsid w:val="00247CD4"/>
    <w:rsid w:val="0025109A"/>
    <w:rsid w:val="00251DDE"/>
    <w:rsid w:val="00254754"/>
    <w:rsid w:val="002637CC"/>
    <w:rsid w:val="00267EC9"/>
    <w:rsid w:val="00281F02"/>
    <w:rsid w:val="002827C7"/>
    <w:rsid w:val="002917D3"/>
    <w:rsid w:val="00291D22"/>
    <w:rsid w:val="002B4357"/>
    <w:rsid w:val="002C165E"/>
    <w:rsid w:val="002C19BF"/>
    <w:rsid w:val="002C22D7"/>
    <w:rsid w:val="002D0BDA"/>
    <w:rsid w:val="002E263E"/>
    <w:rsid w:val="002E67C7"/>
    <w:rsid w:val="002F69BC"/>
    <w:rsid w:val="002F7CA8"/>
    <w:rsid w:val="0032418D"/>
    <w:rsid w:val="00340B1B"/>
    <w:rsid w:val="003418F6"/>
    <w:rsid w:val="00351DDA"/>
    <w:rsid w:val="00362A85"/>
    <w:rsid w:val="003633A0"/>
    <w:rsid w:val="00390601"/>
    <w:rsid w:val="00390FD5"/>
    <w:rsid w:val="003941A6"/>
    <w:rsid w:val="003A554C"/>
    <w:rsid w:val="003B6077"/>
    <w:rsid w:val="003C1C76"/>
    <w:rsid w:val="003C5D3D"/>
    <w:rsid w:val="003D32F3"/>
    <w:rsid w:val="003E58E5"/>
    <w:rsid w:val="003E75EE"/>
    <w:rsid w:val="003F545B"/>
    <w:rsid w:val="004028F6"/>
    <w:rsid w:val="00413A11"/>
    <w:rsid w:val="00416F11"/>
    <w:rsid w:val="00426579"/>
    <w:rsid w:val="00426954"/>
    <w:rsid w:val="00432C72"/>
    <w:rsid w:val="00443C6A"/>
    <w:rsid w:val="0045030E"/>
    <w:rsid w:val="004522F8"/>
    <w:rsid w:val="00473599"/>
    <w:rsid w:val="00482651"/>
    <w:rsid w:val="004843A0"/>
    <w:rsid w:val="00486F12"/>
    <w:rsid w:val="004A1F4D"/>
    <w:rsid w:val="004A2DA3"/>
    <w:rsid w:val="004A48AF"/>
    <w:rsid w:val="004B2338"/>
    <w:rsid w:val="004B5ABF"/>
    <w:rsid w:val="004B6828"/>
    <w:rsid w:val="004C278B"/>
    <w:rsid w:val="004C435F"/>
    <w:rsid w:val="004D6BFF"/>
    <w:rsid w:val="004E16EB"/>
    <w:rsid w:val="004E374F"/>
    <w:rsid w:val="004E5732"/>
    <w:rsid w:val="004E62EA"/>
    <w:rsid w:val="004E6B39"/>
    <w:rsid w:val="004E7170"/>
    <w:rsid w:val="004F1C64"/>
    <w:rsid w:val="00500120"/>
    <w:rsid w:val="00500184"/>
    <w:rsid w:val="00500CCE"/>
    <w:rsid w:val="0050554E"/>
    <w:rsid w:val="00510B27"/>
    <w:rsid w:val="005132DD"/>
    <w:rsid w:val="00520FB1"/>
    <w:rsid w:val="00555EAE"/>
    <w:rsid w:val="00560659"/>
    <w:rsid w:val="0056154E"/>
    <w:rsid w:val="0056455A"/>
    <w:rsid w:val="0059129A"/>
    <w:rsid w:val="005930C5"/>
    <w:rsid w:val="00595466"/>
    <w:rsid w:val="0059683B"/>
    <w:rsid w:val="005A048E"/>
    <w:rsid w:val="005A2D0B"/>
    <w:rsid w:val="005A32C1"/>
    <w:rsid w:val="005A50EE"/>
    <w:rsid w:val="005A598F"/>
    <w:rsid w:val="005B31AC"/>
    <w:rsid w:val="005B51FB"/>
    <w:rsid w:val="005E44C3"/>
    <w:rsid w:val="005E4D70"/>
    <w:rsid w:val="005F32AE"/>
    <w:rsid w:val="00601C76"/>
    <w:rsid w:val="00603A5A"/>
    <w:rsid w:val="0060418C"/>
    <w:rsid w:val="0060435A"/>
    <w:rsid w:val="006050D5"/>
    <w:rsid w:val="0061342B"/>
    <w:rsid w:val="00615122"/>
    <w:rsid w:val="00644DA7"/>
    <w:rsid w:val="006512FD"/>
    <w:rsid w:val="00657116"/>
    <w:rsid w:val="00663F5D"/>
    <w:rsid w:val="00675A3C"/>
    <w:rsid w:val="0069028F"/>
    <w:rsid w:val="00691539"/>
    <w:rsid w:val="006A4C7B"/>
    <w:rsid w:val="006A707A"/>
    <w:rsid w:val="006C1FCE"/>
    <w:rsid w:val="006C3BDC"/>
    <w:rsid w:val="006C4019"/>
    <w:rsid w:val="006D22E4"/>
    <w:rsid w:val="006E1B96"/>
    <w:rsid w:val="006E3841"/>
    <w:rsid w:val="006E7690"/>
    <w:rsid w:val="006F5E98"/>
    <w:rsid w:val="007032BB"/>
    <w:rsid w:val="00704D78"/>
    <w:rsid w:val="00713B7D"/>
    <w:rsid w:val="007157AB"/>
    <w:rsid w:val="00716B68"/>
    <w:rsid w:val="007225BC"/>
    <w:rsid w:val="00723599"/>
    <w:rsid w:val="00724855"/>
    <w:rsid w:val="00736389"/>
    <w:rsid w:val="0073725F"/>
    <w:rsid w:val="007402CE"/>
    <w:rsid w:val="0074031A"/>
    <w:rsid w:val="00745091"/>
    <w:rsid w:val="007479FB"/>
    <w:rsid w:val="007527A7"/>
    <w:rsid w:val="007538FE"/>
    <w:rsid w:val="00755E1C"/>
    <w:rsid w:val="00760307"/>
    <w:rsid w:val="007608B3"/>
    <w:rsid w:val="00767307"/>
    <w:rsid w:val="00767C96"/>
    <w:rsid w:val="007825E3"/>
    <w:rsid w:val="00782AB2"/>
    <w:rsid w:val="00783149"/>
    <w:rsid w:val="00786244"/>
    <w:rsid w:val="00793B1F"/>
    <w:rsid w:val="007964E8"/>
    <w:rsid w:val="007A63E5"/>
    <w:rsid w:val="007A72E9"/>
    <w:rsid w:val="007B6618"/>
    <w:rsid w:val="007E13B5"/>
    <w:rsid w:val="007F6B89"/>
    <w:rsid w:val="007F7C5C"/>
    <w:rsid w:val="00812CA3"/>
    <w:rsid w:val="00844D4C"/>
    <w:rsid w:val="00852072"/>
    <w:rsid w:val="008533FA"/>
    <w:rsid w:val="00856650"/>
    <w:rsid w:val="00864CD7"/>
    <w:rsid w:val="00865E87"/>
    <w:rsid w:val="00893DB4"/>
    <w:rsid w:val="00894374"/>
    <w:rsid w:val="008A31EE"/>
    <w:rsid w:val="008D7F75"/>
    <w:rsid w:val="008F0262"/>
    <w:rsid w:val="008F6222"/>
    <w:rsid w:val="00916941"/>
    <w:rsid w:val="00916E61"/>
    <w:rsid w:val="00917518"/>
    <w:rsid w:val="00920D6A"/>
    <w:rsid w:val="009263E0"/>
    <w:rsid w:val="009278EE"/>
    <w:rsid w:val="00941F4A"/>
    <w:rsid w:val="009464C5"/>
    <w:rsid w:val="0094683D"/>
    <w:rsid w:val="00956881"/>
    <w:rsid w:val="0098035A"/>
    <w:rsid w:val="00985D5B"/>
    <w:rsid w:val="00986205"/>
    <w:rsid w:val="009A37B3"/>
    <w:rsid w:val="009C06BD"/>
    <w:rsid w:val="009C7F61"/>
    <w:rsid w:val="009D1C4D"/>
    <w:rsid w:val="009E01EC"/>
    <w:rsid w:val="009E11E7"/>
    <w:rsid w:val="009E3CBD"/>
    <w:rsid w:val="009E6823"/>
    <w:rsid w:val="009E7D22"/>
    <w:rsid w:val="009F2DE1"/>
    <w:rsid w:val="009F76CF"/>
    <w:rsid w:val="00A05B25"/>
    <w:rsid w:val="00A113E6"/>
    <w:rsid w:val="00A13AC1"/>
    <w:rsid w:val="00A203AA"/>
    <w:rsid w:val="00A41BB8"/>
    <w:rsid w:val="00A43638"/>
    <w:rsid w:val="00A8100D"/>
    <w:rsid w:val="00A82D7F"/>
    <w:rsid w:val="00A95F90"/>
    <w:rsid w:val="00AA0457"/>
    <w:rsid w:val="00AA2E97"/>
    <w:rsid w:val="00AB2A00"/>
    <w:rsid w:val="00AB5EC1"/>
    <w:rsid w:val="00AB7646"/>
    <w:rsid w:val="00AB78C8"/>
    <w:rsid w:val="00AD02F8"/>
    <w:rsid w:val="00AF7FAF"/>
    <w:rsid w:val="00B0099E"/>
    <w:rsid w:val="00B01726"/>
    <w:rsid w:val="00B02520"/>
    <w:rsid w:val="00B04AF3"/>
    <w:rsid w:val="00B062AA"/>
    <w:rsid w:val="00B10A64"/>
    <w:rsid w:val="00B143C5"/>
    <w:rsid w:val="00B174ED"/>
    <w:rsid w:val="00B27512"/>
    <w:rsid w:val="00B32472"/>
    <w:rsid w:val="00B52DD4"/>
    <w:rsid w:val="00B57161"/>
    <w:rsid w:val="00B653C4"/>
    <w:rsid w:val="00B66BCB"/>
    <w:rsid w:val="00B77AAB"/>
    <w:rsid w:val="00B81CA1"/>
    <w:rsid w:val="00B87263"/>
    <w:rsid w:val="00BA1463"/>
    <w:rsid w:val="00BA2FB7"/>
    <w:rsid w:val="00BA5923"/>
    <w:rsid w:val="00BB1399"/>
    <w:rsid w:val="00BB452E"/>
    <w:rsid w:val="00BC163F"/>
    <w:rsid w:val="00BD0209"/>
    <w:rsid w:val="00BD39CF"/>
    <w:rsid w:val="00BD3B5C"/>
    <w:rsid w:val="00BD3D01"/>
    <w:rsid w:val="00BD41D7"/>
    <w:rsid w:val="00BF5522"/>
    <w:rsid w:val="00C02535"/>
    <w:rsid w:val="00C06041"/>
    <w:rsid w:val="00C1122F"/>
    <w:rsid w:val="00C36DCA"/>
    <w:rsid w:val="00C46C62"/>
    <w:rsid w:val="00C54703"/>
    <w:rsid w:val="00C56EA4"/>
    <w:rsid w:val="00C63D11"/>
    <w:rsid w:val="00C67A93"/>
    <w:rsid w:val="00C71AB3"/>
    <w:rsid w:val="00C72BF1"/>
    <w:rsid w:val="00C8387C"/>
    <w:rsid w:val="00C8769D"/>
    <w:rsid w:val="00C9142D"/>
    <w:rsid w:val="00CA2A89"/>
    <w:rsid w:val="00CA308B"/>
    <w:rsid w:val="00CB04F0"/>
    <w:rsid w:val="00CB2216"/>
    <w:rsid w:val="00CD5370"/>
    <w:rsid w:val="00CD7770"/>
    <w:rsid w:val="00CE74F6"/>
    <w:rsid w:val="00CE75D7"/>
    <w:rsid w:val="00CE7D63"/>
    <w:rsid w:val="00CF3484"/>
    <w:rsid w:val="00CF7211"/>
    <w:rsid w:val="00D05C5D"/>
    <w:rsid w:val="00D16141"/>
    <w:rsid w:val="00D17D5B"/>
    <w:rsid w:val="00D214CD"/>
    <w:rsid w:val="00D2611B"/>
    <w:rsid w:val="00D323C1"/>
    <w:rsid w:val="00D37AD8"/>
    <w:rsid w:val="00D447C0"/>
    <w:rsid w:val="00D461DC"/>
    <w:rsid w:val="00D52685"/>
    <w:rsid w:val="00D54585"/>
    <w:rsid w:val="00D55910"/>
    <w:rsid w:val="00D641D2"/>
    <w:rsid w:val="00D643AF"/>
    <w:rsid w:val="00D730FB"/>
    <w:rsid w:val="00D76227"/>
    <w:rsid w:val="00D76CD0"/>
    <w:rsid w:val="00D8153D"/>
    <w:rsid w:val="00D87EC2"/>
    <w:rsid w:val="00D9014F"/>
    <w:rsid w:val="00D94831"/>
    <w:rsid w:val="00DB094D"/>
    <w:rsid w:val="00DD1603"/>
    <w:rsid w:val="00DD3B74"/>
    <w:rsid w:val="00DF4E93"/>
    <w:rsid w:val="00E02FCC"/>
    <w:rsid w:val="00E2319D"/>
    <w:rsid w:val="00E257E2"/>
    <w:rsid w:val="00E27FFD"/>
    <w:rsid w:val="00E407FD"/>
    <w:rsid w:val="00E53B22"/>
    <w:rsid w:val="00E764FD"/>
    <w:rsid w:val="00E77B0B"/>
    <w:rsid w:val="00E8257B"/>
    <w:rsid w:val="00EA3849"/>
    <w:rsid w:val="00EB11AF"/>
    <w:rsid w:val="00EB186E"/>
    <w:rsid w:val="00EB7EB3"/>
    <w:rsid w:val="00EB7ED1"/>
    <w:rsid w:val="00EC0815"/>
    <w:rsid w:val="00EC5953"/>
    <w:rsid w:val="00EC6617"/>
    <w:rsid w:val="00EC7440"/>
    <w:rsid w:val="00ED5D44"/>
    <w:rsid w:val="00EE1E3A"/>
    <w:rsid w:val="00EF2EA5"/>
    <w:rsid w:val="00EF3C1B"/>
    <w:rsid w:val="00F008E3"/>
    <w:rsid w:val="00F02748"/>
    <w:rsid w:val="00F028F2"/>
    <w:rsid w:val="00F11D87"/>
    <w:rsid w:val="00F12854"/>
    <w:rsid w:val="00F23906"/>
    <w:rsid w:val="00F24ED9"/>
    <w:rsid w:val="00F25786"/>
    <w:rsid w:val="00F27EB0"/>
    <w:rsid w:val="00F35260"/>
    <w:rsid w:val="00F36B59"/>
    <w:rsid w:val="00F41A80"/>
    <w:rsid w:val="00F4632C"/>
    <w:rsid w:val="00F524DE"/>
    <w:rsid w:val="00F66E77"/>
    <w:rsid w:val="00F823E4"/>
    <w:rsid w:val="00F8491B"/>
    <w:rsid w:val="00F870AB"/>
    <w:rsid w:val="00FA0B8E"/>
    <w:rsid w:val="00FA41F2"/>
    <w:rsid w:val="00FA4F20"/>
    <w:rsid w:val="00FB5A5C"/>
    <w:rsid w:val="00FC42AF"/>
    <w:rsid w:val="00FD7114"/>
    <w:rsid w:val="00FE4040"/>
    <w:rsid w:val="00FF06FB"/>
    <w:rsid w:val="00FF34A3"/>
    <w:rsid w:val="00FF376D"/>
    <w:rsid w:val="00FF40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tabs>
        <w:tab w:val="left" w:pos="1985"/>
        <w:tab w:val="left" w:pos="5103"/>
      </w:tabs>
      <w:spacing w:before="120"/>
      <w:jc w:val="both"/>
    </w:pPr>
    <w:rPr>
      <w:rFonts w:ascii="Arial" w:eastAsia="Times New Roman" w:hAnsi="Arial"/>
      <w:sz w:val="22"/>
      <w:lang w:val="de-AT"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lear" w:pos="1985"/>
        <w:tab w:val="clear" w:pos="5103"/>
        <w:tab w:val="center" w:pos="4253"/>
        <w:tab w:val="right" w:pos="8505"/>
      </w:tabs>
    </w:pPr>
  </w:style>
  <w:style w:type="paragraph" w:styleId="Header">
    <w:name w:val="header"/>
    <w:basedOn w:val="Normal"/>
    <w:link w:val="HeaderChar"/>
    <w:uiPriority w:val="99"/>
    <w:pPr>
      <w:tabs>
        <w:tab w:val="clear" w:pos="1985"/>
        <w:tab w:val="clear" w:pos="5103"/>
        <w:tab w:val="left" w:pos="5387"/>
        <w:tab w:val="right" w:pos="9356"/>
      </w:tabs>
    </w:pPr>
  </w:style>
  <w:style w:type="paragraph" w:customStyle="1" w:styleId="Corpo">
    <w:name w:val="Corpo"/>
    <w:pPr>
      <w:spacing w:before="240" w:line="360" w:lineRule="auto"/>
      <w:jc w:val="both"/>
    </w:pPr>
    <w:rPr>
      <w:rFonts w:ascii="Arial" w:eastAsia="Times New Roman" w:hAnsi="Arial"/>
      <w:lang w:val="pt-PT"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KommentartextZchn">
    <w:name w:val="Kommentartext Zchn"/>
    <w:rPr>
      <w:rFonts w:ascii="Arial" w:eastAsia="Times New Roman" w:hAnsi="Arial"/>
      <w:lang w:val="de-AT"/>
    </w:rPr>
  </w:style>
  <w:style w:type="paragraph" w:styleId="CommentSubject">
    <w:name w:val="annotation subject"/>
    <w:basedOn w:val="CommentText"/>
    <w:next w:val="CommentText"/>
    <w:semiHidden/>
    <w:unhideWhenUsed/>
    <w:rPr>
      <w:b/>
      <w:bCs/>
    </w:rPr>
  </w:style>
  <w:style w:type="character" w:customStyle="1" w:styleId="KommentarthemaZchn">
    <w:name w:val="Kommentarthema Zchn"/>
    <w:semiHidden/>
    <w:rPr>
      <w:rFonts w:ascii="Arial" w:eastAsia="Times New Roman" w:hAnsi="Arial"/>
      <w:b/>
      <w:bCs/>
      <w:lang w:val="de-AT"/>
    </w:rPr>
  </w:style>
  <w:style w:type="character" w:customStyle="1" w:styleId="CommentTextChar">
    <w:name w:val="Comment Text Char"/>
    <w:link w:val="CommentText"/>
    <w:semiHidden/>
    <w:rsid w:val="00755E1C"/>
    <w:rPr>
      <w:rFonts w:ascii="Arial" w:eastAsia="Times New Roman" w:hAnsi="Arial"/>
      <w:lang w:val="de-AT" w:eastAsia="de-DE"/>
    </w:rPr>
  </w:style>
  <w:style w:type="paragraph" w:styleId="Revision">
    <w:name w:val="Revision"/>
    <w:hidden/>
    <w:uiPriority w:val="99"/>
    <w:semiHidden/>
    <w:rsid w:val="00BD39CF"/>
    <w:rPr>
      <w:rFonts w:ascii="Arial" w:eastAsia="Times New Roman" w:hAnsi="Arial"/>
      <w:sz w:val="22"/>
      <w:lang w:val="de-AT" w:eastAsia="de-DE"/>
    </w:rPr>
  </w:style>
  <w:style w:type="character" w:customStyle="1" w:styleId="HeaderChar">
    <w:name w:val="Header Char"/>
    <w:link w:val="Header"/>
    <w:uiPriority w:val="99"/>
    <w:rsid w:val="00D447C0"/>
    <w:rPr>
      <w:rFonts w:ascii="Arial" w:eastAsia="Times New Roman" w:hAnsi="Arial"/>
      <w:sz w:val="22"/>
      <w:lang w:val="de-AT" w:eastAsia="de-DE"/>
    </w:rPr>
  </w:style>
  <w:style w:type="table" w:styleId="TableGrid">
    <w:name w:val="Table Grid"/>
    <w:basedOn w:val="TableNormal"/>
    <w:uiPriority w:val="59"/>
    <w:rsid w:val="00603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3A5A"/>
    <w:rPr>
      <w:color w:val="0000FF"/>
      <w:u w:val="single"/>
    </w:rPr>
  </w:style>
  <w:style w:type="paragraph" w:styleId="FootnoteText">
    <w:name w:val="footnote text"/>
    <w:basedOn w:val="Normal"/>
    <w:link w:val="FootnoteTextChar"/>
    <w:uiPriority w:val="99"/>
    <w:semiHidden/>
    <w:unhideWhenUsed/>
    <w:rsid w:val="00603A5A"/>
    <w:rPr>
      <w:sz w:val="20"/>
    </w:rPr>
  </w:style>
  <w:style w:type="character" w:customStyle="1" w:styleId="FootnoteTextChar">
    <w:name w:val="Footnote Text Char"/>
    <w:link w:val="FootnoteText"/>
    <w:uiPriority w:val="99"/>
    <w:semiHidden/>
    <w:rsid w:val="00603A5A"/>
    <w:rPr>
      <w:rFonts w:ascii="Arial" w:eastAsia="Times New Roman" w:hAnsi="Arial"/>
      <w:lang w:val="de-AT" w:eastAsia="de-DE"/>
    </w:rPr>
  </w:style>
  <w:style w:type="character" w:styleId="FootnoteReference">
    <w:name w:val="footnote reference"/>
    <w:uiPriority w:val="99"/>
    <w:semiHidden/>
    <w:unhideWhenUsed/>
    <w:rsid w:val="00603A5A"/>
    <w:rPr>
      <w:vertAlign w:val="superscript"/>
    </w:rPr>
  </w:style>
  <w:style w:type="character" w:styleId="FollowedHyperlink">
    <w:name w:val="FollowedHyperlink"/>
    <w:uiPriority w:val="99"/>
    <w:semiHidden/>
    <w:unhideWhenUsed/>
    <w:rsid w:val="009D1C4D"/>
    <w:rPr>
      <w:color w:val="800080"/>
      <w:u w:val="single"/>
    </w:rPr>
  </w:style>
  <w:style w:type="character" w:customStyle="1" w:styleId="FooterChar">
    <w:name w:val="Footer Char"/>
    <w:link w:val="Footer"/>
    <w:uiPriority w:val="99"/>
    <w:rsid w:val="002336D2"/>
    <w:rPr>
      <w:rFonts w:ascii="Arial" w:eastAsia="Times New Roman" w:hAnsi="Arial"/>
      <w:sz w:val="22"/>
      <w:lang w:val="de-AT" w:eastAsia="de-DE"/>
    </w:rPr>
  </w:style>
  <w:style w:type="paragraph" w:styleId="ListParagraph">
    <w:name w:val="List Paragraph"/>
    <w:basedOn w:val="Normal"/>
    <w:uiPriority w:val="34"/>
    <w:qFormat/>
    <w:rsid w:val="004C278B"/>
    <w:pPr>
      <w:ind w:left="720"/>
      <w:contextualSpacing/>
    </w:pPr>
  </w:style>
  <w:style w:type="paragraph" w:styleId="NormalWeb">
    <w:name w:val="Normal (Web)"/>
    <w:basedOn w:val="Normal"/>
    <w:uiPriority w:val="99"/>
    <w:semiHidden/>
    <w:unhideWhenUsed/>
    <w:rsid w:val="00EB7EB3"/>
    <w:pPr>
      <w:keepLines w:val="0"/>
      <w:tabs>
        <w:tab w:val="clear" w:pos="1985"/>
        <w:tab w:val="clear" w:pos="5103"/>
      </w:tabs>
      <w:spacing w:before="100" w:beforeAutospacing="1" w:after="100" w:afterAutospacing="1"/>
      <w:jc w:val="left"/>
    </w:pPr>
    <w:rPr>
      <w:rFonts w:ascii="Times New Roman" w:hAnsi="Times New Roman"/>
      <w:sz w:val="24"/>
      <w:szCs w:val="24"/>
      <w:lang w:val="hu-HU" w:eastAsia="hu-HU"/>
    </w:rPr>
  </w:style>
  <w:style w:type="paragraph" w:styleId="PlainText">
    <w:name w:val="Plain Text"/>
    <w:basedOn w:val="Normal"/>
    <w:link w:val="PlainTextChar"/>
    <w:uiPriority w:val="99"/>
    <w:unhideWhenUsed/>
    <w:rsid w:val="0032418D"/>
    <w:pPr>
      <w:keepLines w:val="0"/>
      <w:tabs>
        <w:tab w:val="clear" w:pos="1985"/>
        <w:tab w:val="clear" w:pos="5103"/>
      </w:tabs>
      <w:spacing w:before="0"/>
      <w:jc w:val="left"/>
    </w:pPr>
    <w:rPr>
      <w:rFonts w:ascii="Calibri" w:eastAsia="Calibri" w:hAnsi="Calibri"/>
      <w:szCs w:val="21"/>
      <w:lang w:val="pl-PL" w:eastAsia="en-US"/>
    </w:rPr>
  </w:style>
  <w:style w:type="character" w:customStyle="1" w:styleId="PlainTextChar">
    <w:name w:val="Plain Text Char"/>
    <w:basedOn w:val="DefaultParagraphFont"/>
    <w:link w:val="PlainText"/>
    <w:uiPriority w:val="99"/>
    <w:rsid w:val="0032418D"/>
    <w:rPr>
      <w:rFonts w:ascii="Calibri" w:eastAsia="Calibri" w:hAnsi="Calibri"/>
      <w:sz w:val="22"/>
      <w:szCs w:val="21"/>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3896">
      <w:bodyDiv w:val="1"/>
      <w:marLeft w:val="0"/>
      <w:marRight w:val="0"/>
      <w:marTop w:val="0"/>
      <w:marBottom w:val="0"/>
      <w:divBdr>
        <w:top w:val="none" w:sz="0" w:space="0" w:color="auto"/>
        <w:left w:val="none" w:sz="0" w:space="0" w:color="auto"/>
        <w:bottom w:val="none" w:sz="0" w:space="0" w:color="auto"/>
        <w:right w:val="none" w:sz="0" w:space="0" w:color="auto"/>
      </w:divBdr>
    </w:div>
    <w:div w:id="11347451">
      <w:bodyDiv w:val="1"/>
      <w:marLeft w:val="0"/>
      <w:marRight w:val="0"/>
      <w:marTop w:val="0"/>
      <w:marBottom w:val="0"/>
      <w:divBdr>
        <w:top w:val="none" w:sz="0" w:space="0" w:color="auto"/>
        <w:left w:val="none" w:sz="0" w:space="0" w:color="auto"/>
        <w:bottom w:val="none" w:sz="0" w:space="0" w:color="auto"/>
        <w:right w:val="none" w:sz="0" w:space="0" w:color="auto"/>
      </w:divBdr>
      <w:divsChild>
        <w:div w:id="1443305580">
          <w:marLeft w:val="0"/>
          <w:marRight w:val="0"/>
          <w:marTop w:val="0"/>
          <w:marBottom w:val="0"/>
          <w:divBdr>
            <w:top w:val="none" w:sz="0" w:space="0" w:color="auto"/>
            <w:left w:val="none" w:sz="0" w:space="0" w:color="auto"/>
            <w:bottom w:val="none" w:sz="0" w:space="0" w:color="auto"/>
            <w:right w:val="none" w:sz="0" w:space="0" w:color="auto"/>
          </w:divBdr>
        </w:div>
      </w:divsChild>
    </w:div>
    <w:div w:id="47151134">
      <w:bodyDiv w:val="1"/>
      <w:marLeft w:val="0"/>
      <w:marRight w:val="0"/>
      <w:marTop w:val="0"/>
      <w:marBottom w:val="0"/>
      <w:divBdr>
        <w:top w:val="none" w:sz="0" w:space="0" w:color="auto"/>
        <w:left w:val="none" w:sz="0" w:space="0" w:color="auto"/>
        <w:bottom w:val="none" w:sz="0" w:space="0" w:color="auto"/>
        <w:right w:val="none" w:sz="0" w:space="0" w:color="auto"/>
      </w:divBdr>
      <w:divsChild>
        <w:div w:id="296881303">
          <w:marLeft w:val="0"/>
          <w:marRight w:val="0"/>
          <w:marTop w:val="0"/>
          <w:marBottom w:val="0"/>
          <w:divBdr>
            <w:top w:val="none" w:sz="0" w:space="0" w:color="auto"/>
            <w:left w:val="none" w:sz="0" w:space="0" w:color="auto"/>
            <w:bottom w:val="none" w:sz="0" w:space="0" w:color="auto"/>
            <w:right w:val="none" w:sz="0" w:space="0" w:color="auto"/>
          </w:divBdr>
        </w:div>
      </w:divsChild>
    </w:div>
    <w:div w:id="90324725">
      <w:bodyDiv w:val="1"/>
      <w:marLeft w:val="0"/>
      <w:marRight w:val="0"/>
      <w:marTop w:val="0"/>
      <w:marBottom w:val="0"/>
      <w:divBdr>
        <w:top w:val="none" w:sz="0" w:space="0" w:color="auto"/>
        <w:left w:val="none" w:sz="0" w:space="0" w:color="auto"/>
        <w:bottom w:val="none" w:sz="0" w:space="0" w:color="auto"/>
        <w:right w:val="none" w:sz="0" w:space="0" w:color="auto"/>
      </w:divBdr>
      <w:divsChild>
        <w:div w:id="719328005">
          <w:marLeft w:val="720"/>
          <w:marRight w:val="0"/>
          <w:marTop w:val="134"/>
          <w:marBottom w:val="0"/>
          <w:divBdr>
            <w:top w:val="none" w:sz="0" w:space="0" w:color="auto"/>
            <w:left w:val="none" w:sz="0" w:space="0" w:color="auto"/>
            <w:bottom w:val="none" w:sz="0" w:space="0" w:color="auto"/>
            <w:right w:val="none" w:sz="0" w:space="0" w:color="auto"/>
          </w:divBdr>
        </w:div>
        <w:div w:id="1572496321">
          <w:marLeft w:val="720"/>
          <w:marRight w:val="0"/>
          <w:marTop w:val="134"/>
          <w:marBottom w:val="0"/>
          <w:divBdr>
            <w:top w:val="none" w:sz="0" w:space="0" w:color="auto"/>
            <w:left w:val="none" w:sz="0" w:space="0" w:color="auto"/>
            <w:bottom w:val="none" w:sz="0" w:space="0" w:color="auto"/>
            <w:right w:val="none" w:sz="0" w:space="0" w:color="auto"/>
          </w:divBdr>
        </w:div>
      </w:divsChild>
    </w:div>
    <w:div w:id="139537238">
      <w:bodyDiv w:val="1"/>
      <w:marLeft w:val="0"/>
      <w:marRight w:val="0"/>
      <w:marTop w:val="0"/>
      <w:marBottom w:val="0"/>
      <w:divBdr>
        <w:top w:val="none" w:sz="0" w:space="0" w:color="auto"/>
        <w:left w:val="none" w:sz="0" w:space="0" w:color="auto"/>
        <w:bottom w:val="none" w:sz="0" w:space="0" w:color="auto"/>
        <w:right w:val="none" w:sz="0" w:space="0" w:color="auto"/>
      </w:divBdr>
      <w:divsChild>
        <w:div w:id="1773163309">
          <w:marLeft w:val="0"/>
          <w:marRight w:val="0"/>
          <w:marTop w:val="0"/>
          <w:marBottom w:val="0"/>
          <w:divBdr>
            <w:top w:val="none" w:sz="0" w:space="0" w:color="auto"/>
            <w:left w:val="none" w:sz="0" w:space="0" w:color="auto"/>
            <w:bottom w:val="none" w:sz="0" w:space="0" w:color="auto"/>
            <w:right w:val="none" w:sz="0" w:space="0" w:color="auto"/>
          </w:divBdr>
        </w:div>
      </w:divsChild>
    </w:div>
    <w:div w:id="431366961">
      <w:bodyDiv w:val="1"/>
      <w:marLeft w:val="0"/>
      <w:marRight w:val="0"/>
      <w:marTop w:val="0"/>
      <w:marBottom w:val="0"/>
      <w:divBdr>
        <w:top w:val="none" w:sz="0" w:space="0" w:color="auto"/>
        <w:left w:val="none" w:sz="0" w:space="0" w:color="auto"/>
        <w:bottom w:val="none" w:sz="0" w:space="0" w:color="auto"/>
        <w:right w:val="none" w:sz="0" w:space="0" w:color="auto"/>
      </w:divBdr>
    </w:div>
    <w:div w:id="798496075">
      <w:bodyDiv w:val="1"/>
      <w:marLeft w:val="0"/>
      <w:marRight w:val="0"/>
      <w:marTop w:val="0"/>
      <w:marBottom w:val="0"/>
      <w:divBdr>
        <w:top w:val="none" w:sz="0" w:space="0" w:color="auto"/>
        <w:left w:val="none" w:sz="0" w:space="0" w:color="auto"/>
        <w:bottom w:val="none" w:sz="0" w:space="0" w:color="auto"/>
        <w:right w:val="none" w:sz="0" w:space="0" w:color="auto"/>
      </w:divBdr>
      <w:divsChild>
        <w:div w:id="234510780">
          <w:marLeft w:val="0"/>
          <w:marRight w:val="0"/>
          <w:marTop w:val="0"/>
          <w:marBottom w:val="0"/>
          <w:divBdr>
            <w:top w:val="none" w:sz="0" w:space="0" w:color="auto"/>
            <w:left w:val="none" w:sz="0" w:space="0" w:color="auto"/>
            <w:bottom w:val="none" w:sz="0" w:space="0" w:color="auto"/>
            <w:right w:val="none" w:sz="0" w:space="0" w:color="auto"/>
          </w:divBdr>
        </w:div>
      </w:divsChild>
    </w:div>
    <w:div w:id="1170372748">
      <w:bodyDiv w:val="1"/>
      <w:marLeft w:val="0"/>
      <w:marRight w:val="0"/>
      <w:marTop w:val="0"/>
      <w:marBottom w:val="0"/>
      <w:divBdr>
        <w:top w:val="none" w:sz="0" w:space="0" w:color="auto"/>
        <w:left w:val="none" w:sz="0" w:space="0" w:color="auto"/>
        <w:bottom w:val="none" w:sz="0" w:space="0" w:color="auto"/>
        <w:right w:val="none" w:sz="0" w:space="0" w:color="auto"/>
      </w:divBdr>
      <w:divsChild>
        <w:div w:id="1298873090">
          <w:marLeft w:val="0"/>
          <w:marRight w:val="0"/>
          <w:marTop w:val="0"/>
          <w:marBottom w:val="0"/>
          <w:divBdr>
            <w:top w:val="none" w:sz="0" w:space="0" w:color="auto"/>
            <w:left w:val="none" w:sz="0" w:space="0" w:color="auto"/>
            <w:bottom w:val="none" w:sz="0" w:space="0" w:color="auto"/>
            <w:right w:val="none" w:sz="0" w:space="0" w:color="auto"/>
          </w:divBdr>
        </w:div>
      </w:divsChild>
    </w:div>
    <w:div w:id="1329408580">
      <w:bodyDiv w:val="1"/>
      <w:marLeft w:val="0"/>
      <w:marRight w:val="0"/>
      <w:marTop w:val="0"/>
      <w:marBottom w:val="0"/>
      <w:divBdr>
        <w:top w:val="none" w:sz="0" w:space="0" w:color="auto"/>
        <w:left w:val="none" w:sz="0" w:space="0" w:color="auto"/>
        <w:bottom w:val="none" w:sz="0" w:space="0" w:color="auto"/>
        <w:right w:val="none" w:sz="0" w:space="0" w:color="auto"/>
      </w:divBdr>
      <w:divsChild>
        <w:div w:id="1849978206">
          <w:marLeft w:val="0"/>
          <w:marRight w:val="0"/>
          <w:marTop w:val="0"/>
          <w:marBottom w:val="0"/>
          <w:divBdr>
            <w:top w:val="none" w:sz="0" w:space="0" w:color="auto"/>
            <w:left w:val="none" w:sz="0" w:space="0" w:color="auto"/>
            <w:bottom w:val="none" w:sz="0" w:space="0" w:color="auto"/>
            <w:right w:val="none" w:sz="0" w:space="0" w:color="auto"/>
          </w:divBdr>
        </w:div>
      </w:divsChild>
    </w:div>
    <w:div w:id="1373845700">
      <w:bodyDiv w:val="1"/>
      <w:marLeft w:val="0"/>
      <w:marRight w:val="0"/>
      <w:marTop w:val="0"/>
      <w:marBottom w:val="0"/>
      <w:divBdr>
        <w:top w:val="none" w:sz="0" w:space="0" w:color="auto"/>
        <w:left w:val="none" w:sz="0" w:space="0" w:color="auto"/>
        <w:bottom w:val="none" w:sz="0" w:space="0" w:color="auto"/>
        <w:right w:val="none" w:sz="0" w:space="0" w:color="auto"/>
      </w:divBdr>
    </w:div>
    <w:div w:id="1392117161">
      <w:bodyDiv w:val="1"/>
      <w:marLeft w:val="0"/>
      <w:marRight w:val="0"/>
      <w:marTop w:val="0"/>
      <w:marBottom w:val="0"/>
      <w:divBdr>
        <w:top w:val="none" w:sz="0" w:space="0" w:color="auto"/>
        <w:left w:val="none" w:sz="0" w:space="0" w:color="auto"/>
        <w:bottom w:val="none" w:sz="0" w:space="0" w:color="auto"/>
        <w:right w:val="none" w:sz="0" w:space="0" w:color="auto"/>
      </w:divBdr>
      <w:divsChild>
        <w:div w:id="609240871">
          <w:marLeft w:val="0"/>
          <w:marRight w:val="0"/>
          <w:marTop w:val="0"/>
          <w:marBottom w:val="0"/>
          <w:divBdr>
            <w:top w:val="none" w:sz="0" w:space="0" w:color="auto"/>
            <w:left w:val="none" w:sz="0" w:space="0" w:color="auto"/>
            <w:bottom w:val="none" w:sz="0" w:space="0" w:color="auto"/>
            <w:right w:val="none" w:sz="0" w:space="0" w:color="auto"/>
          </w:divBdr>
        </w:div>
      </w:divsChild>
    </w:div>
    <w:div w:id="1624459634">
      <w:bodyDiv w:val="1"/>
      <w:marLeft w:val="0"/>
      <w:marRight w:val="0"/>
      <w:marTop w:val="0"/>
      <w:marBottom w:val="0"/>
      <w:divBdr>
        <w:top w:val="none" w:sz="0" w:space="0" w:color="auto"/>
        <w:left w:val="none" w:sz="0" w:space="0" w:color="auto"/>
        <w:bottom w:val="none" w:sz="0" w:space="0" w:color="auto"/>
        <w:right w:val="none" w:sz="0" w:space="0" w:color="auto"/>
      </w:divBdr>
      <w:divsChild>
        <w:div w:id="1791437843">
          <w:marLeft w:val="0"/>
          <w:marRight w:val="0"/>
          <w:marTop w:val="0"/>
          <w:marBottom w:val="0"/>
          <w:divBdr>
            <w:top w:val="none" w:sz="0" w:space="0" w:color="auto"/>
            <w:left w:val="none" w:sz="0" w:space="0" w:color="auto"/>
            <w:bottom w:val="none" w:sz="0" w:space="0" w:color="auto"/>
            <w:right w:val="none" w:sz="0" w:space="0" w:color="auto"/>
          </w:divBdr>
        </w:div>
      </w:divsChild>
    </w:div>
    <w:div w:id="1706514249">
      <w:bodyDiv w:val="1"/>
      <w:marLeft w:val="0"/>
      <w:marRight w:val="0"/>
      <w:marTop w:val="0"/>
      <w:marBottom w:val="0"/>
      <w:divBdr>
        <w:top w:val="none" w:sz="0" w:space="0" w:color="auto"/>
        <w:left w:val="none" w:sz="0" w:space="0" w:color="auto"/>
        <w:bottom w:val="none" w:sz="0" w:space="0" w:color="auto"/>
        <w:right w:val="none" w:sz="0" w:space="0" w:color="auto"/>
      </w:divBdr>
    </w:div>
    <w:div w:id="1900902074">
      <w:bodyDiv w:val="1"/>
      <w:marLeft w:val="0"/>
      <w:marRight w:val="0"/>
      <w:marTop w:val="0"/>
      <w:marBottom w:val="0"/>
      <w:divBdr>
        <w:top w:val="none" w:sz="0" w:space="0" w:color="auto"/>
        <w:left w:val="none" w:sz="0" w:space="0" w:color="auto"/>
        <w:bottom w:val="none" w:sz="0" w:space="0" w:color="auto"/>
        <w:right w:val="none" w:sz="0" w:space="0" w:color="auto"/>
      </w:divBdr>
    </w:div>
    <w:div w:id="1997109088">
      <w:bodyDiv w:val="1"/>
      <w:marLeft w:val="0"/>
      <w:marRight w:val="0"/>
      <w:marTop w:val="0"/>
      <w:marBottom w:val="0"/>
      <w:divBdr>
        <w:top w:val="none" w:sz="0" w:space="0" w:color="auto"/>
        <w:left w:val="none" w:sz="0" w:space="0" w:color="auto"/>
        <w:bottom w:val="none" w:sz="0" w:space="0" w:color="auto"/>
        <w:right w:val="none" w:sz="0" w:space="0" w:color="auto"/>
      </w:divBdr>
      <w:divsChild>
        <w:div w:id="1921863365">
          <w:marLeft w:val="720"/>
          <w:marRight w:val="0"/>
          <w:marTop w:val="134"/>
          <w:marBottom w:val="0"/>
          <w:divBdr>
            <w:top w:val="none" w:sz="0" w:space="0" w:color="auto"/>
            <w:left w:val="none" w:sz="0" w:space="0" w:color="auto"/>
            <w:bottom w:val="none" w:sz="0" w:space="0" w:color="auto"/>
            <w:right w:val="none" w:sz="0" w:space="0" w:color="auto"/>
          </w:divBdr>
        </w:div>
        <w:div w:id="1186484135">
          <w:marLeft w:val="720"/>
          <w:marRight w:val="0"/>
          <w:marTop w:val="134"/>
          <w:marBottom w:val="0"/>
          <w:divBdr>
            <w:top w:val="none" w:sz="0" w:space="0" w:color="auto"/>
            <w:left w:val="none" w:sz="0" w:space="0" w:color="auto"/>
            <w:bottom w:val="none" w:sz="0" w:space="0" w:color="auto"/>
            <w:right w:val="none" w:sz="0" w:space="0" w:color="auto"/>
          </w:divBdr>
        </w:div>
        <w:div w:id="756639164">
          <w:marLeft w:val="720"/>
          <w:marRight w:val="0"/>
          <w:marTop w:val="134"/>
          <w:marBottom w:val="0"/>
          <w:divBdr>
            <w:top w:val="none" w:sz="0" w:space="0" w:color="auto"/>
            <w:left w:val="none" w:sz="0" w:space="0" w:color="auto"/>
            <w:bottom w:val="none" w:sz="0" w:space="0" w:color="auto"/>
            <w:right w:val="none" w:sz="0" w:space="0" w:color="auto"/>
          </w:divBdr>
        </w:div>
      </w:divsChild>
    </w:div>
    <w:div w:id="1999069005">
      <w:bodyDiv w:val="1"/>
      <w:marLeft w:val="0"/>
      <w:marRight w:val="0"/>
      <w:marTop w:val="0"/>
      <w:marBottom w:val="0"/>
      <w:divBdr>
        <w:top w:val="none" w:sz="0" w:space="0" w:color="auto"/>
        <w:left w:val="none" w:sz="0" w:space="0" w:color="auto"/>
        <w:bottom w:val="none" w:sz="0" w:space="0" w:color="auto"/>
        <w:right w:val="none" w:sz="0" w:space="0" w:color="auto"/>
      </w:divBdr>
      <w:divsChild>
        <w:div w:id="2007510476">
          <w:marLeft w:val="0"/>
          <w:marRight w:val="0"/>
          <w:marTop w:val="0"/>
          <w:marBottom w:val="0"/>
          <w:divBdr>
            <w:top w:val="none" w:sz="0" w:space="0" w:color="auto"/>
            <w:left w:val="none" w:sz="0" w:space="0" w:color="auto"/>
            <w:bottom w:val="none" w:sz="0" w:space="0" w:color="auto"/>
            <w:right w:val="none" w:sz="0" w:space="0" w:color="auto"/>
          </w:divBdr>
        </w:div>
      </w:divsChild>
    </w:div>
    <w:div w:id="2101247794">
      <w:bodyDiv w:val="1"/>
      <w:marLeft w:val="0"/>
      <w:marRight w:val="0"/>
      <w:marTop w:val="0"/>
      <w:marBottom w:val="0"/>
      <w:divBdr>
        <w:top w:val="none" w:sz="0" w:space="0" w:color="auto"/>
        <w:left w:val="none" w:sz="0" w:space="0" w:color="auto"/>
        <w:bottom w:val="none" w:sz="0" w:space="0" w:color="auto"/>
        <w:right w:val="none" w:sz="0" w:space="0" w:color="auto"/>
      </w:divBdr>
      <w:divsChild>
        <w:div w:id="316570599">
          <w:marLeft w:val="0"/>
          <w:marRight w:val="0"/>
          <w:marTop w:val="0"/>
          <w:marBottom w:val="0"/>
          <w:divBdr>
            <w:top w:val="none" w:sz="0" w:space="0" w:color="auto"/>
            <w:left w:val="none" w:sz="0" w:space="0" w:color="auto"/>
            <w:bottom w:val="none" w:sz="0" w:space="0" w:color="auto"/>
            <w:right w:val="none" w:sz="0" w:space="0" w:color="auto"/>
          </w:divBdr>
        </w:div>
      </w:divsChild>
    </w:div>
    <w:div w:id="2129933536">
      <w:bodyDiv w:val="1"/>
      <w:marLeft w:val="0"/>
      <w:marRight w:val="0"/>
      <w:marTop w:val="0"/>
      <w:marBottom w:val="0"/>
      <w:divBdr>
        <w:top w:val="none" w:sz="0" w:space="0" w:color="auto"/>
        <w:left w:val="none" w:sz="0" w:space="0" w:color="auto"/>
        <w:bottom w:val="none" w:sz="0" w:space="0" w:color="auto"/>
        <w:right w:val="none" w:sz="0" w:space="0" w:color="auto"/>
      </w:divBdr>
      <w:divsChild>
        <w:div w:id="220604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prod-ap/Events/22snd-Stakeholders-Group-SG-Meeting-of-the-GRI-SSE/default.aspx"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energy-regulator.eu/portal/page/portal/ACER_HOME"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erDocumentName xmlns="3b303768-511d-4740-b136-9ff66955b21a">22nd GRI SSE SG meeting_Draft Minutes v1_ACER.docx</AcerDocumentName>
    <ACER_Abstract xmlns="985daa2e-53d8-4475-82b8-9c7d25324e34" xsi:nil="true"/>
    <_dlc_DocId xmlns="985daa2e-53d8-4475-82b8-9c7d25324e34">ACER-2017-45808</_dlc_DocId>
    <_dlc_DocIdUrl xmlns="985daa2e-53d8-4475-82b8-9c7d25324e34">
      <Url>http://s-do-prod-ap/Events/22snd-Stakeholders-Group-SG-Meeting-of-the-GRI-SSE/_layouts/DocIdRedir.aspx?ID=ACER-2017-45808</Url>
      <Description>ACER-2017-45808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E95E49DA2D9504EAF535C0FF7A73A4D" ma:contentTypeVersion="20" ma:contentTypeDescription="Create a new document." ma:contentTypeScope="" ma:versionID="35a8e5e466415fa50c23b4ba2bceed28">
  <xsd:schema xmlns:xsd="http://www.w3.org/2001/XMLSchema" xmlns:xs="http://www.w3.org/2001/XMLSchema" xmlns:p="http://schemas.microsoft.com/office/2006/metadata/properties" xmlns:ns2="985daa2e-53d8-4475-82b8-9c7d25324e34" xmlns:ns3="3b303768-511d-4740-b136-9ff66955b21a" targetNamespace="http://schemas.microsoft.com/office/2006/metadata/properties" ma:root="true" ma:fieldsID="a9b5f509bbc7131eb636fb0a033061b3" ns2:_="" ns3:_="">
    <xsd:import namespace="985daa2e-53d8-4475-82b8-9c7d25324e34"/>
    <xsd:import namespace="3b303768-511d-4740-b136-9ff66955b21a"/>
    <xsd:element name="properties">
      <xsd:complexType>
        <xsd:sequence>
          <xsd:element name="documentManagement">
            <xsd:complexType>
              <xsd:all>
                <xsd:element ref="ns2:_dlc_DocId" minOccurs="0"/>
                <xsd:element ref="ns2:_dlc_DocIdUrl" minOccurs="0"/>
                <xsd:element ref="ns2:_dlc_DocIdPersistId" minOccurs="0"/>
                <xsd:element ref="ns3:AcerDocumentName" minOccurs="0"/>
                <xsd:element ref="ns2:ACER_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2" nillable="true" ma:displayName="Abstract" ma:description="" ma:internalName="ACER_Abstrac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03768-511d-4740-b136-9ff66955b21a" elementFormDefault="qualified">
    <xsd:import namespace="http://schemas.microsoft.com/office/2006/documentManagement/types"/>
    <xsd:import namespace="http://schemas.microsoft.com/office/infopath/2007/PartnerControls"/>
    <xsd:element name="AcerDocumentName" ma:index="11"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2BAB2-0765-4424-80D2-B12814442818}"/>
</file>

<file path=customXml/itemProps2.xml><?xml version="1.0" encoding="utf-8"?>
<ds:datastoreItem xmlns:ds="http://schemas.openxmlformats.org/officeDocument/2006/customXml" ds:itemID="{D4DC393B-3B13-4BA2-834E-1AB2E20B3BF8}"/>
</file>

<file path=customXml/itemProps3.xml><?xml version="1.0" encoding="utf-8"?>
<ds:datastoreItem xmlns:ds="http://schemas.openxmlformats.org/officeDocument/2006/customXml" ds:itemID="{2273F4A2-8496-4D96-A911-C39ACE496702}"/>
</file>

<file path=customXml/itemProps4.xml><?xml version="1.0" encoding="utf-8"?>
<ds:datastoreItem xmlns:ds="http://schemas.openxmlformats.org/officeDocument/2006/customXml" ds:itemID="{D594BA61-89D1-4F5B-8AB9-26354CB5C328}"/>
</file>

<file path=customXml/itemProps5.xml><?xml version="1.0" encoding="utf-8"?>
<ds:datastoreItem xmlns:ds="http://schemas.openxmlformats.org/officeDocument/2006/customXml" ds:itemID="{3D52D56B-ACFA-4CC4-8170-8B6954E607A9}"/>
</file>

<file path=docProps/app.xml><?xml version="1.0" encoding="utf-8"?>
<Properties xmlns="http://schemas.openxmlformats.org/officeDocument/2006/extended-properties" xmlns:vt="http://schemas.openxmlformats.org/officeDocument/2006/docPropsVTypes">
  <Template>Normal</Template>
  <TotalTime>0</TotalTime>
  <Pages>5</Pages>
  <Words>1526</Words>
  <Characters>8393</Characters>
  <Application>Microsoft Office Word</Application>
  <DocSecurity>4</DocSecurity>
  <Lines>69</Lines>
  <Paragraphs>19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LinksUpToDate>false</LinksUpToDate>
  <CharactersWithSpaces>9900</CharactersWithSpaces>
  <SharedDoc>false</SharedDoc>
  <HLinks>
    <vt:vector size="18" baseType="variant">
      <vt:variant>
        <vt:i4>4325469</vt:i4>
      </vt:variant>
      <vt:variant>
        <vt:i4>0</vt:i4>
      </vt:variant>
      <vt:variant>
        <vt:i4>0</vt:i4>
      </vt:variant>
      <vt:variant>
        <vt:i4>5</vt:i4>
      </vt:variant>
      <vt:variant>
        <vt:lpwstr>http://www.acer.europa.eu/Events/20th-SSE-GRI-SG-meeting/default.aspx</vt:lpwstr>
      </vt:variant>
      <vt:variant>
        <vt:lpwstr/>
      </vt:variant>
      <vt:variant>
        <vt:i4>2490491</vt:i4>
      </vt:variant>
      <vt:variant>
        <vt:i4>0</vt:i4>
      </vt:variant>
      <vt:variant>
        <vt:i4>0</vt:i4>
      </vt:variant>
      <vt:variant>
        <vt:i4>5</vt:i4>
      </vt:variant>
      <vt:variant>
        <vt:lpwstr>https://www.ceps.eu/system/files/Fostering Investment in Cross-border Energy Infrastructure in Europe - A report by the High-Level Group on Energy Infrastructure in Europe.pdf</vt:lpwstr>
      </vt:variant>
      <vt:variant>
        <vt:lpwstr/>
      </vt:variant>
      <vt:variant>
        <vt:i4>3407884</vt:i4>
      </vt:variant>
      <vt:variant>
        <vt:i4>0</vt:i4>
      </vt:variant>
      <vt:variant>
        <vt:i4>0</vt:i4>
      </vt:variant>
      <vt:variant>
        <vt:i4>5</vt:i4>
      </vt:variant>
      <vt:variant>
        <vt:lpwstr>http://www.energy-regulator.eu/portal/page/portal/ACER_HOME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2017-06-07T13:39:00Z</dcterms:created>
  <dcterms:modified xsi:type="dcterms:W3CDTF">2017-06-07T13:39:00Z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0x010100FE95E49DA2D9504EAF535C0FF7A73A4D</vt:lpwstr>
  </property>
  <property fmtid="{D5CDD505-2E9C-101B-9397-08002B2CF9AE}" pid="3" name="_dlc_DocIdItemGuid">
    <vt:lpwstr>e9dff994-d6ae-4631-8506-782776432350</vt:lpwstr>
  </property>
</Properties>
</file>